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ackground w:color="ffffff"/>
  <w:body>
    <w:p>
      <w:pPr>
        <w:pStyle w:val="style0"/>
        <w:spacing w:lineRule="exact" w:line="400"/>
        <w:jc w:val="center"/>
        <w:rPr>
          <w:rFonts w:ascii="Georgia" w:cs="Arial" w:hAnsi="Georgia"/>
          <w:color w:val="000000"/>
          <w:sz w:val="32"/>
          <w:szCs w:val="32"/>
        </w:rPr>
      </w:pPr>
      <w:r>
        <w:rPr>
          <w:rFonts w:ascii="Georgia" w:cs="Arial" w:hAnsi="Georgia"/>
          <w:color w:val="000000"/>
          <w:sz w:val="32"/>
          <w:szCs w:val="32"/>
          <w:highlight w:val="cyan"/>
        </w:rPr>
        <w:t>Blue highlighted parts need to be translate</w:t>
      </w:r>
      <w:r>
        <w:rPr>
          <w:rFonts w:ascii="Georgia" w:cs="Arial" w:hAnsi="Georgia" w:hint="eastAsia"/>
          <w:color w:val="000000"/>
          <w:sz w:val="32"/>
          <w:szCs w:val="32"/>
          <w:highlight w:val="cyan"/>
        </w:rPr>
        <w:t>d</w:t>
      </w:r>
      <w:r>
        <w:rPr>
          <w:rFonts w:ascii="Georgia" w:cs="Arial" w:hAnsi="Georgia"/>
          <w:color w:val="000000"/>
          <w:sz w:val="32"/>
          <w:szCs w:val="32"/>
        </w:rPr>
        <w:t xml:space="preserve">: </w:t>
      </w:r>
      <w:r>
        <w:rPr>
          <w:rFonts w:ascii="Georgia" w:cs="Arial" w:hAnsi="Georgia" w:hint="eastAsia"/>
          <w:color w:val="000000"/>
          <w:sz w:val="32"/>
          <w:szCs w:val="32"/>
        </w:rPr>
        <w:t>1751</w:t>
      </w:r>
      <w:r>
        <w:rPr>
          <w:rFonts w:ascii="Georgia" w:cs="Arial" w:hAnsi="Georgia"/>
          <w:color w:val="000000"/>
          <w:sz w:val="32"/>
          <w:szCs w:val="32"/>
        </w:rPr>
        <w:t xml:space="preserve"> </w:t>
      </w:r>
      <w:r>
        <w:rPr>
          <w:rFonts w:ascii="Georgia" w:cs="Arial" w:hAnsi="Georgia" w:hint="eastAsia"/>
          <w:color w:val="000000"/>
          <w:sz w:val="32"/>
          <w:szCs w:val="32"/>
        </w:rPr>
        <w:t>words</w:t>
      </w:r>
    </w:p>
    <w:p>
      <w:pPr>
        <w:pStyle w:val="style0"/>
        <w:spacing w:lineRule="exact" w:line="400"/>
        <w:jc w:val="center"/>
        <w:rPr>
          <w:rFonts w:ascii="Georgia" w:hAnsi="Georgia"/>
          <w:sz w:val="32"/>
          <w:szCs w:val="32"/>
        </w:rPr>
      </w:pPr>
    </w:p>
    <w:p>
      <w:pPr>
        <w:pStyle w:val="style0"/>
        <w:spacing w:lineRule="exact" w:line="400"/>
        <w:jc w:val="center"/>
        <w:rPr>
          <w:rFonts w:ascii="Georgia" w:cs="Arial" w:hAnsi="Georgia"/>
          <w:color w:val="000000"/>
          <w:sz w:val="32"/>
          <w:szCs w:val="32"/>
        </w:rPr>
      </w:pPr>
      <w:r>
        <w:rPr>
          <w:rFonts w:ascii="Georgia" w:cs="Arial" w:hAnsi="Georgia"/>
          <w:color w:val="000000"/>
          <w:sz w:val="32"/>
          <w:szCs w:val="32"/>
          <w:highlight w:val="yellow"/>
        </w:rPr>
        <w:t>Yellow highlighted parts need t</w:t>
      </w:r>
      <w:r>
        <w:rPr>
          <w:rFonts w:ascii="Georgia" w:cs="Arial" w:hAnsi="Georgia"/>
          <w:color w:val="000000"/>
          <w:sz w:val="32"/>
          <w:szCs w:val="32"/>
          <w:highlight w:val="yellow"/>
        </w:rPr>
        <w:t>o be reviewed</w:t>
      </w:r>
      <w:r>
        <w:rPr>
          <w:rFonts w:ascii="Georgia" w:cs="Arial" w:hAnsi="Georgia"/>
          <w:color w:val="000000"/>
          <w:sz w:val="32"/>
          <w:szCs w:val="32"/>
        </w:rPr>
        <w:t xml:space="preserve">: </w:t>
      </w:r>
      <w:r>
        <w:rPr>
          <w:rFonts w:ascii="Georgia" w:cs="Arial" w:hAnsi="Georgia" w:hint="eastAsia"/>
          <w:color w:val="000000"/>
          <w:sz w:val="32"/>
          <w:szCs w:val="32"/>
        </w:rPr>
        <w:t>862</w:t>
      </w:r>
      <w:r>
        <w:rPr>
          <w:rFonts w:ascii="Georgia" w:cs="Arial" w:hAnsi="Georgia"/>
          <w:color w:val="000000"/>
          <w:sz w:val="32"/>
          <w:szCs w:val="32"/>
        </w:rPr>
        <w:t xml:space="preserve"> </w:t>
      </w:r>
      <w:r>
        <w:rPr>
          <w:rFonts w:ascii="Georgia" w:cs="Arial" w:hAnsi="Georgia" w:hint="eastAsia"/>
          <w:color w:val="000000"/>
          <w:sz w:val="32"/>
          <w:szCs w:val="32"/>
        </w:rPr>
        <w:t>words</w:t>
      </w:r>
    </w:p>
    <w:p>
      <w:pPr>
        <w:pStyle w:val="style94"/>
        <w:spacing w:before="0" w:beforeAutospacing="false" w:after="0" w:afterAutospacing="false" w:lineRule="atLeast" w:line="400"/>
        <w:rPr>
          <w:rFonts w:ascii="Georgia" w:cs="Calibri" w:hAnsi="Georgia"/>
          <w:color w:val="ff0000"/>
          <w:sz w:val="21"/>
          <w:szCs w:val="21"/>
          <w:lang w:val="en-US"/>
        </w:rPr>
      </w:pPr>
      <w:r>
        <w:rPr>
          <w:rFonts w:ascii="Georgia" w:cs="Calibri" w:hAnsi="Georgia"/>
          <w:color w:val="ff0000"/>
          <w:sz w:val="21"/>
          <w:szCs w:val="21"/>
          <w:lang w:val="en-US"/>
        </w:rPr>
        <w:t>Notice from the Church:</w:t>
      </w:r>
    </w:p>
    <w:p>
      <w:pPr>
        <w:pStyle w:val="style94"/>
        <w:spacing w:before="0" w:beforeAutospacing="false" w:after="0" w:afterAutospacing="false" w:lineRule="atLeast" w:line="400"/>
        <w:rPr>
          <w:rFonts w:ascii="Georgia" w:cs="Calibri" w:hAnsi="Georgia"/>
          <w:color w:val="ff0000"/>
          <w:sz w:val="21"/>
          <w:szCs w:val="21"/>
          <w:lang w:val="en-US"/>
        </w:rPr>
      </w:pPr>
      <w:r>
        <w:rPr>
          <w:rFonts w:ascii="Georgia" w:cs="Calibri" w:hAnsi="Georgia"/>
          <w:color w:val="ff0000"/>
          <w:sz w:val="21"/>
          <w:szCs w:val="21"/>
          <w:lang w:val="en-US"/>
        </w:rPr>
        <w:t>In our articles, there are three types of “you”.</w:t>
      </w:r>
    </w:p>
    <w:p>
      <w:pPr>
        <w:pStyle w:val="style94"/>
        <w:spacing w:before="0" w:beforeAutospacing="false" w:after="0" w:afterAutospacing="false" w:lineRule="atLeast" w:line="400"/>
        <w:rPr>
          <w:rFonts w:ascii="Georgia" w:cs="Calibri" w:hAnsi="Georgia"/>
          <w:color w:val="ff0000"/>
          <w:sz w:val="21"/>
          <w:szCs w:val="21"/>
          <w:lang w:val="en-US"/>
        </w:rPr>
      </w:pPr>
      <w:r>
        <w:rPr>
          <w:rFonts w:ascii="Georgia" w:cs="Calibri" w:hAnsi="Georgia"/>
          <w:color w:val="ff0000"/>
          <w:sz w:val="21"/>
          <w:szCs w:val="21"/>
          <w:lang w:val="en-US"/>
        </w:rPr>
        <w:t>1. “you(pl)”</w:t>
      </w:r>
      <w:r>
        <w:rPr>
          <w:rFonts w:ascii="Georgia" w:cs="Calibri" w:hAnsi="Georgia"/>
          <w:color w:val="ff0000"/>
          <w:sz w:val="21"/>
          <w:szCs w:val="21"/>
          <w:lang w:val="en-US"/>
        </w:rPr>
        <w:t>/“</w:t>
      </w:r>
      <w:r>
        <w:rPr>
          <w:rFonts w:ascii="Georgia" w:cs="Calibri" w:hAnsi="Georgia"/>
          <w:color w:val="ff0000"/>
          <w:sz w:val="21"/>
          <w:szCs w:val="21"/>
          <w:lang w:val="en-US"/>
        </w:rPr>
        <w:t>your(pl)”: This is plural in the original Chinese text.</w:t>
      </w:r>
    </w:p>
    <w:p>
      <w:pPr>
        <w:pStyle w:val="style94"/>
        <w:spacing w:before="0" w:beforeAutospacing="false" w:after="0" w:afterAutospacing="false" w:lineRule="atLeast" w:line="400"/>
        <w:rPr>
          <w:rFonts w:ascii="Georgia" w:cs="Calibri" w:hAnsi="Georgia"/>
          <w:color w:val="ff0000"/>
          <w:sz w:val="21"/>
          <w:szCs w:val="21"/>
          <w:lang w:val="en-US"/>
        </w:rPr>
      </w:pPr>
      <w:r>
        <w:rPr>
          <w:rFonts w:ascii="Georgia" w:cs="Calibri" w:hAnsi="Georgia"/>
          <w:color w:val="ff0000"/>
          <w:sz w:val="21"/>
          <w:szCs w:val="21"/>
          <w:lang w:val="en-US"/>
        </w:rPr>
        <w:t>2. “you(s)”</w:t>
      </w:r>
      <w:r>
        <w:rPr>
          <w:rFonts w:ascii="Georgia" w:cs="Calibri" w:hAnsi="Georgia"/>
          <w:color w:val="ff0000"/>
          <w:sz w:val="21"/>
          <w:szCs w:val="21"/>
          <w:lang w:val="en-US"/>
        </w:rPr>
        <w:t>/“</w:t>
      </w:r>
      <w:r>
        <w:rPr>
          <w:rFonts w:ascii="Georgia" w:cs="Calibri" w:hAnsi="Georgia"/>
          <w:color w:val="ff0000"/>
          <w:sz w:val="21"/>
          <w:szCs w:val="21"/>
          <w:lang w:val="en-US"/>
        </w:rPr>
        <w:t>your(s)”: This is singular in the original Chinese text.</w:t>
      </w:r>
    </w:p>
    <w:p>
      <w:pPr>
        <w:pStyle w:val="style94"/>
        <w:spacing w:before="0" w:beforeAutospacing="false" w:after="0" w:afterAutospacing="false" w:lineRule="atLeast" w:line="400"/>
        <w:rPr>
          <w:rFonts w:ascii="Georgia" w:cs="Calibri" w:hAnsi="Georgia"/>
          <w:color w:val="ff0000"/>
          <w:sz w:val="21"/>
          <w:szCs w:val="21"/>
          <w:lang w:val="en-US"/>
        </w:rPr>
      </w:pPr>
      <w:r>
        <w:rPr>
          <w:rFonts w:ascii="Georgia" w:cs="Calibri" w:hAnsi="Georgia"/>
          <w:color w:val="ff0000"/>
          <w:sz w:val="21"/>
          <w:szCs w:val="21"/>
          <w:lang w:val="en-US"/>
        </w:rPr>
        <w:t>Due to differences between English and Chinese, you may find what is marked in the text does not match the English context. If you encounter cases where translating according to what is marked will create grammar errors in the target language or would not make sense, please translate according to proper grammar in your language.</w:t>
      </w:r>
    </w:p>
    <w:p>
      <w:pPr>
        <w:pStyle w:val="style94"/>
        <w:spacing w:before="0" w:beforeAutospacing="false" w:after="0" w:afterAutospacing="false" w:lineRule="atLeast" w:line="400"/>
        <w:rPr>
          <w:rFonts w:ascii="Georgia" w:cs="Calibri" w:hAnsi="Georgia"/>
          <w:color w:val="ff0000"/>
          <w:sz w:val="21"/>
          <w:szCs w:val="21"/>
          <w:lang w:val="en-US"/>
        </w:rPr>
      </w:pPr>
      <w:r>
        <w:rPr>
          <w:rFonts w:ascii="Georgia" w:cs="Calibri" w:hAnsi="Georgia"/>
          <w:color w:val="ff0000"/>
          <w:sz w:val="21"/>
          <w:szCs w:val="21"/>
          <w:lang w:val="en-US"/>
        </w:rPr>
        <w:t>3. “you”</w:t>
      </w:r>
      <w:r>
        <w:rPr>
          <w:rFonts w:ascii="Georgia" w:cs="Calibri" w:hAnsi="Georgia"/>
          <w:color w:val="ff0000"/>
          <w:sz w:val="21"/>
          <w:szCs w:val="21"/>
          <w:lang w:val="en-US"/>
        </w:rPr>
        <w:t>/“</w:t>
      </w:r>
      <w:r>
        <w:rPr>
          <w:rFonts w:ascii="Georgia" w:cs="Calibri" w:hAnsi="Georgia"/>
          <w:color w:val="ff0000"/>
          <w:sz w:val="21"/>
          <w:szCs w:val="21"/>
          <w:lang w:val="en-US"/>
        </w:rPr>
        <w:t>your”: If there is no indication of singular or plural, this instance of the second person did not directly appear in the original Chinese text which were added by translators when translating from Chinese into English to fit English grammar. In these cases, if the personal pronoun “you” is not necessary in your language, please omit it, or you may decide whether it’s singular or plural according to the context.</w:t>
      </w:r>
    </w:p>
    <w:p>
      <w:pPr>
        <w:pStyle w:val="style94"/>
        <w:spacing w:before="0" w:beforeAutospacing="false" w:after="0" w:afterAutospacing="false" w:lineRule="atLeast" w:line="400"/>
        <w:rPr>
          <w:rFonts w:ascii="Georgia" w:cs="Calibri" w:hAnsi="Georgia"/>
          <w:b/>
          <w:bCs/>
          <w:color w:val="0000ff"/>
          <w:sz w:val="28"/>
          <w:szCs w:val="28"/>
          <w:lang w:val="en-US"/>
        </w:rPr>
      </w:pPr>
      <w:r>
        <w:rPr>
          <w:rFonts w:ascii="Georgia" w:cs="Calibri" w:hAnsi="Georgia"/>
          <w:b/>
          <w:bCs/>
          <w:color w:val="0000ff"/>
          <w:sz w:val="28"/>
          <w:szCs w:val="28"/>
          <w:lang w:val="en-US"/>
        </w:rPr>
        <w:t>Note: The words in blue font are already translated and fixed, please use it, thanks.</w:t>
      </w:r>
    </w:p>
    <w:p>
      <w:pPr>
        <w:pStyle w:val="style94"/>
        <w:spacing w:before="0" w:beforeAutospacing="false" w:after="0" w:afterAutospacing="false" w:lineRule="atLeast" w:line="400"/>
        <w:rPr>
          <w:rFonts w:ascii="Georgia" w:cs="Calibri" w:hAnsi="Georgia"/>
          <w:color w:val="0000ff"/>
          <w:sz w:val="28"/>
          <w:szCs w:val="28"/>
          <w:lang w:val="en-US"/>
        </w:rPr>
      </w:pPr>
    </w:p>
    <w:p>
      <w:pPr>
        <w:pStyle w:val="style3"/>
        <w:spacing w:before="0" w:after="0" w:lineRule="auto" w:line="400"/>
        <w:rPr>
          <w:rFonts w:ascii="宋体" w:cs="宋体" w:eastAsia="宋体" w:hAnsi="宋体"/>
          <w:color w:val="0000ff"/>
          <w:sz w:val="24"/>
          <w:szCs w:val="24"/>
        </w:rPr>
      </w:pPr>
      <w:r>
        <w:rPr>
          <w:rFonts w:ascii="宋体" w:cs="宋体" w:eastAsia="宋体" w:hAnsi="宋体"/>
          <w:color w:val="0000ff"/>
          <w:sz w:val="24"/>
          <w:szCs w:val="24"/>
        </w:rPr>
        <w:t>选段56—《神的交通》</w:t>
      </w:r>
    </w:p>
    <w:tbl>
      <w:tblPr>
        <w:tblStyle w:val="style409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396"/>
        <w:gridCol w:w="6523"/>
        <w:gridCol w:w="3643"/>
      </w:tblGrid>
      <w:tr>
        <w:trPr/>
        <w:tc>
          <w:tcPr>
            <w:tcW w:w="1252" w:type="pct"/>
            <w:tcBorders/>
          </w:tcPr>
          <w:p>
            <w:pPr>
              <w:pStyle w:val="style0"/>
              <w:spacing w:lineRule="exact" w:line="380"/>
              <w:ind w:firstLine="0"/>
              <w:rPr>
                <w:rFonts w:ascii="宋体" w:cs="宋体" w:eastAsia="宋体" w:hAnsi="宋体"/>
                <w:sz w:val="24"/>
                <w:szCs w:val="24"/>
              </w:rPr>
            </w:pPr>
            <w:r>
              <w:rPr>
                <w:rFonts w:ascii="宋体" w:eastAsia="宋体" w:hAnsi="宋体" w:hint="eastAsia"/>
                <w:b/>
                <w:bCs/>
                <w:color w:val="0000ff"/>
                <w:sz w:val="24"/>
                <w:szCs w:val="24"/>
                <w:lang w:eastAsia="zh-TW"/>
              </w:rPr>
              <w:t>选段</w:t>
            </w:r>
            <w:r>
              <w:rPr>
                <w:rFonts w:ascii="宋体" w:eastAsia="宋体" w:hAnsi="宋体"/>
                <w:b/>
                <w:bCs/>
                <w:color w:val="0000ff"/>
                <w:sz w:val="24"/>
                <w:szCs w:val="24"/>
              </w:rPr>
              <w:t>56</w:t>
            </w:r>
          </w:p>
        </w:tc>
        <w:tc>
          <w:tcPr>
            <w:tcW w:w="2405" w:type="pct"/>
            <w:tcBorders/>
          </w:tcPr>
          <w:p>
            <w:pPr>
              <w:pStyle w:val="style0"/>
              <w:widowControl w:val="false"/>
              <w:pBdr>
                <w:left w:val="nil"/>
                <w:right w:val="nil"/>
                <w:top w:val="nil"/>
                <w:bottom w:val="nil"/>
                <w:between w:val="nil"/>
              </w:pBdr>
              <w:spacing w:lineRule="exact" w:line="400"/>
              <w:ind w:firstLine="0"/>
              <w:rPr>
                <w:rFonts w:ascii="Georgia" w:hAnsi="Georgia"/>
                <w:b/>
                <w:bCs/>
                <w:color w:val="0000ff"/>
                <w:sz w:val="24"/>
                <w:szCs w:val="24"/>
              </w:rPr>
            </w:pPr>
            <w:r>
              <w:rPr>
                <w:rFonts w:ascii="Georgia" w:hAnsi="Georgia"/>
                <w:b/>
                <w:bCs/>
                <w:color w:val="0000ff"/>
                <w:sz w:val="24"/>
                <w:szCs w:val="24"/>
              </w:rPr>
              <w:t>Excerpt 56</w:t>
            </w:r>
          </w:p>
        </w:tc>
        <w:tc>
          <w:tcPr>
            <w:tcW w:w="1343" w:type="pct"/>
            <w:tcBorders/>
          </w:tcPr>
          <w:p>
            <w:pPr>
              <w:pStyle w:val="style0"/>
              <w:widowControl w:val="false"/>
              <w:pBdr>
                <w:left w:val="nil"/>
                <w:right w:val="nil"/>
                <w:top w:val="nil"/>
                <w:bottom w:val="nil"/>
                <w:between w:val="nil"/>
              </w:pBdr>
              <w:bidi/>
              <w:spacing w:lineRule="exact" w:line="400"/>
              <w:ind w:firstLine="0"/>
              <w:rPr>
                <w:rFonts w:ascii="Georgia" w:hAnsi="Georgia"/>
                <w:b/>
                <w:bCs/>
                <w:color w:val="0000ff"/>
                <w:sz w:val="24"/>
                <w:szCs w:val="24"/>
                <w:rtl/>
              </w:rPr>
            </w:pPr>
            <w:r>
              <w:rPr>
                <w:rFonts w:ascii="Georgia" w:hAnsi="Georgia"/>
                <w:b/>
                <w:bCs/>
                <w:color w:val="0000ff"/>
                <w:sz w:val="24"/>
                <w:szCs w:val="24"/>
                <w:rtl/>
                <w:lang w:bidi="ar-SA"/>
              </w:rPr>
              <w:t xml:space="preserve">اقتباس </w:t>
            </w:r>
            <w:r>
              <w:rPr>
                <w:rFonts w:ascii="Georgia" w:hAnsi="Georgia" w:hint="eastAsia"/>
                <w:b/>
                <w:bCs/>
                <w:color w:val="0000ff"/>
                <w:sz w:val="24"/>
                <w:szCs w:val="24"/>
                <w:rtl/>
                <w:lang w:bidi="ar-SA"/>
              </w:rPr>
              <w:t>5</w:t>
            </w:r>
            <w:r>
              <w:rPr>
                <w:rFonts w:ascii="Georgia" w:hAnsi="Georgia"/>
                <w:b/>
                <w:bCs/>
                <w:color w:val="0000ff"/>
                <w:sz w:val="24"/>
                <w:szCs w:val="24"/>
                <w:rtl/>
                <w:lang w:bidi="ar-SA"/>
              </w:rPr>
              <w:t>6</w:t>
            </w:r>
          </w:p>
        </w:tc>
      </w:tr>
      <w:bookmarkStart w:id="0" w:name="_gjdgxs" w:colFirst="0" w:colLast="0"/>
      <w:bookmarkEnd w:id="0"/>
      <w:tr>
        <w:tblPrEx/>
        <w:trPr/>
        <w:tc>
          <w:tcPr>
            <w:tcW w:w="1252" w:type="pct"/>
            <w:tcBorders/>
          </w:tcPr>
          <w:p>
            <w:pPr>
              <w:pStyle w:val="style0"/>
              <w:spacing w:lineRule="exact" w:line="380"/>
              <w:ind w:firstLine="475"/>
              <w:rPr>
                <w:rFonts w:ascii="宋体" w:cs="宋体" w:eastAsia="宋体" w:hAnsi="宋体"/>
                <w:sz w:val="24"/>
                <w:szCs w:val="24"/>
              </w:rPr>
            </w:pPr>
            <w:r>
              <w:rPr>
                <w:rFonts w:ascii="宋体" w:cs="宋体" w:eastAsia="宋体" w:hAnsi="宋体"/>
                <w:sz w:val="24"/>
                <w:szCs w:val="24"/>
              </w:rPr>
              <w:t>有的人做了带领工人总怕做错事被显明淘汰，就常跟人说，“可不能做带领啊，一旦出事就被淘汰，连回头的余地都没有啊！”这话是不是谬论啊？什么叫没有回头余地？被淘汰的带领工人都是哪些人？</w:t>
            </w:r>
            <w:r>
              <w:rPr>
                <w:rFonts w:ascii="宋体" w:cs="宋体" w:eastAsia="宋体" w:hAnsi="宋体"/>
                <w:sz w:val="24"/>
                <w:szCs w:val="24"/>
              </w:rPr>
              <w:t>都是胡作非为打岔搅扰教会工作屡教不改的恶人。如果只是因为身量小、素质差或经验不足导致出错，只要能接受真理、能真实悔改的，</w:t>
            </w:r>
            <w:r>
              <w:rPr>
                <w:rFonts w:ascii="宋体" w:cs="宋体" w:eastAsia="宋体" w:hAnsi="宋体"/>
                <w:sz w:val="24"/>
                <w:szCs w:val="24"/>
              </w:rPr>
              <w:t>神家淘汰</w:t>
            </w:r>
            <w:r>
              <w:rPr>
                <w:rFonts w:ascii="宋体" w:cs="宋体" w:eastAsia="宋体" w:hAnsi="宋体"/>
                <w:sz w:val="24"/>
                <w:szCs w:val="24"/>
              </w:rPr>
              <w:t>了吗？即使作不了实际工作也只是被调整本分而已。说这话的人是不是歪曲事实啊？是不是散布观念迷惑人啊？</w:t>
            </w:r>
            <w:r>
              <w:rPr>
                <w:rFonts w:ascii="宋体" w:cs="宋体" w:eastAsia="宋体" w:hAnsi="宋体"/>
                <w:sz w:val="24"/>
                <w:szCs w:val="24"/>
              </w:rPr>
              <w:t>神家的</w:t>
            </w:r>
            <w:r>
              <w:rPr>
                <w:rFonts w:ascii="宋体" w:cs="宋体" w:eastAsia="宋体" w:hAnsi="宋体"/>
                <w:sz w:val="24"/>
                <w:szCs w:val="24"/>
              </w:rPr>
              <w:t>带领工人是民主选举产生的，不是谁想当就能当的，</w:t>
            </w:r>
            <w:r>
              <w:rPr>
                <w:rFonts w:ascii="宋体" w:cs="宋体" w:eastAsia="宋体" w:hAnsi="宋体"/>
                <w:sz w:val="24"/>
                <w:szCs w:val="24"/>
              </w:rPr>
              <w:t>神家对</w:t>
            </w:r>
            <w:r>
              <w:rPr>
                <w:rFonts w:ascii="宋体" w:cs="宋体" w:eastAsia="宋体" w:hAnsi="宋体"/>
                <w:sz w:val="24"/>
                <w:szCs w:val="24"/>
              </w:rPr>
              <w:t>待带领工人是根据真理原则，丝毫不接受真理的假带领才会被淘汰，追求名利地位死不悔改的敌基督才会被淘汰，只要能接受真理、能接受修理对付、能真实悔改的都不会被淘汰。凡是散布“做带领太危险”的人都是有存心目的的，都是为了迷惑人，不让别人做带领，他好有机可乘，这是不是别有用心啊？如果你担心被淘汰，那你应该谨慎啊，应该祷告神向神悔改，应该接受真理，能够改正错误，这个问题</w:t>
            </w:r>
            <w:r>
              <w:rPr>
                <w:rFonts w:ascii="宋体" w:cs="宋体" w:eastAsia="宋体" w:hAnsi="宋体"/>
                <w:sz w:val="24"/>
                <w:szCs w:val="24"/>
              </w:rPr>
              <w:t>不就解决了吗？如果人犯了错误，临到修理对付丝毫不接受真理，没有真实悔改的意思，还继续应付糊弄、胡作非为，那就应该被淘汰。有的人做了带领工人，他胆大妄为，说话、做事毫无顾忌，还想一手遮天，他不但不会用真理解决问题，还把向上面反映问题的人追查出来隔离了，上面发现了这个问题就追究他的责任，他胆小如鼠，死不承认。他以为死不承认就能蒙混过关，</w:t>
            </w:r>
            <w:r>
              <w:rPr>
                <w:rFonts w:ascii="宋体" w:cs="宋体" w:eastAsia="宋体" w:hAnsi="宋体"/>
                <w:sz w:val="24"/>
                <w:szCs w:val="24"/>
              </w:rPr>
              <w:t>神家就</w:t>
            </w:r>
            <w:r>
              <w:rPr>
                <w:rFonts w:ascii="宋体" w:cs="宋体" w:eastAsia="宋体" w:hAnsi="宋体"/>
                <w:sz w:val="24"/>
                <w:szCs w:val="24"/>
              </w:rPr>
              <w:t>不追究了，是这么简单吗？</w:t>
            </w:r>
            <w:r>
              <w:rPr>
                <w:rFonts w:ascii="宋体" w:cs="宋体" w:eastAsia="宋体" w:hAnsi="宋体"/>
                <w:sz w:val="24"/>
                <w:szCs w:val="24"/>
              </w:rPr>
              <w:t>神家会</w:t>
            </w:r>
            <w:r>
              <w:rPr>
                <w:rFonts w:ascii="宋体" w:cs="宋体" w:eastAsia="宋体" w:hAnsi="宋体"/>
                <w:sz w:val="24"/>
                <w:szCs w:val="24"/>
              </w:rPr>
              <w:t>核实清楚按原则处理，是谁的责任谁也逃不掉。做事的时候不寻求真理，随从己意、任意妄为，出事了就一个劲儿地诡辩、伪装，死不承认，这是什么问题？这是正确的态度吗？采取诡辩、伪装、死不承认能解决问题吗？这样的态度合不合乎真理？有没有真实的顺服？他害怕做错事被揭发检举，</w:t>
            </w:r>
            <w:r>
              <w:rPr>
                <w:rFonts w:ascii="宋体" w:cs="宋体" w:eastAsia="宋体" w:hAnsi="宋体"/>
                <w:sz w:val="24"/>
                <w:szCs w:val="24"/>
              </w:rPr>
              <w:t>害怕神家追究</w:t>
            </w:r>
            <w:r>
              <w:rPr>
                <w:rFonts w:ascii="宋体" w:cs="宋体" w:eastAsia="宋体" w:hAnsi="宋体"/>
                <w:sz w:val="24"/>
                <w:szCs w:val="24"/>
              </w:rPr>
              <w:t>责</w:t>
            </w:r>
            <w:r>
              <w:rPr>
                <w:rFonts w:ascii="宋体" w:cs="宋体" w:eastAsia="宋体" w:hAnsi="宋体"/>
                <w:sz w:val="24"/>
                <w:szCs w:val="24"/>
              </w:rPr>
              <w:t>任，害怕审判临到被定罪、被淘汰，这个怕里面有没有问题？这个怕不是正面事物，怕来自于哪儿？（</w:t>
            </w:r>
            <w:r>
              <w:rPr>
                <w:rFonts w:ascii="宋体" w:cs="宋体" w:eastAsia="宋体" w:hAnsi="宋体"/>
                <w:sz w:val="24"/>
                <w:szCs w:val="24"/>
              </w:rPr>
              <w:t>撒但败坏</w:t>
            </w:r>
            <w:r>
              <w:rPr>
                <w:rFonts w:ascii="宋体" w:cs="宋体" w:eastAsia="宋体" w:hAnsi="宋体"/>
                <w:sz w:val="24"/>
                <w:szCs w:val="24"/>
              </w:rPr>
              <w:t>性情。）对了，那这个怕里面到底有什么？解剖解剖。他为什么怕呢？怕，就是担心事情暴露了会被撤换，会失去地位、饭碗，所以就采取说谎、诡辩，死不承认。就凭他这个态度，他是不是接受真理的人，是不是狂妄自是的人，是不是诡诈人，在这里就被显明了。这不就是个魔鬼吗？他终于显形了。什么时候最显明人？就是在人临到事的时候，尤其在人做坏事被显明的时候，看人是什么态度，这个时候最显明人。人的小心眼儿、人的诡诈、人的欺骗、犯了错误死不承认等等这些败坏性情一下子全暴露出来了，这是不是最容易分辨人的时候？有的人就不</w:t>
            </w:r>
            <w:r>
              <w:rPr>
                <w:rFonts w:ascii="宋体" w:cs="宋体" w:eastAsia="宋体" w:hAnsi="宋体"/>
                <w:sz w:val="24"/>
                <w:szCs w:val="24"/>
              </w:rPr>
              <w:t>相信神家能</w:t>
            </w:r>
            <w:r>
              <w:rPr>
                <w:rFonts w:ascii="宋体" w:cs="宋体" w:eastAsia="宋体" w:hAnsi="宋体"/>
                <w:sz w:val="24"/>
                <w:szCs w:val="24"/>
              </w:rPr>
              <w:t>公平对待人，就不</w:t>
            </w:r>
            <w:r>
              <w:rPr>
                <w:rFonts w:ascii="宋体" w:cs="宋体" w:eastAsia="宋体" w:hAnsi="宋体"/>
                <w:sz w:val="24"/>
                <w:szCs w:val="24"/>
              </w:rPr>
              <w:t>相信神家是</w:t>
            </w:r>
            <w:r>
              <w:rPr>
                <w:rFonts w:ascii="宋体" w:cs="宋体" w:eastAsia="宋体" w:hAnsi="宋体"/>
                <w:sz w:val="24"/>
                <w:szCs w:val="24"/>
              </w:rPr>
              <w:t>神掌权、是真理掌</w:t>
            </w:r>
            <w:r>
              <w:rPr>
                <w:rFonts w:ascii="宋体" w:cs="宋体" w:eastAsia="宋体" w:hAnsi="宋体"/>
                <w:sz w:val="24"/>
                <w:szCs w:val="24"/>
              </w:rPr>
              <w:t>权，他认为不管人</w:t>
            </w:r>
            <w:r>
              <w:rPr>
                <w:rFonts w:ascii="宋体" w:cs="宋体" w:eastAsia="宋体" w:hAnsi="宋体"/>
                <w:sz w:val="24"/>
                <w:szCs w:val="24"/>
              </w:rPr>
              <w:t>尽什</w:t>
            </w:r>
            <w:r>
              <w:rPr>
                <w:rFonts w:ascii="宋体" w:cs="宋体" w:eastAsia="宋体" w:hAnsi="宋体"/>
                <w:sz w:val="24"/>
                <w:szCs w:val="24"/>
              </w:rPr>
              <w:t>么本分，只要出现问题，</w:t>
            </w:r>
            <w:r>
              <w:rPr>
                <w:rFonts w:ascii="宋体" w:cs="宋体" w:eastAsia="宋体" w:hAnsi="宋体"/>
                <w:sz w:val="24"/>
                <w:szCs w:val="24"/>
              </w:rPr>
              <w:t>神家立</w:t>
            </w:r>
            <w:r>
              <w:rPr>
                <w:rFonts w:ascii="宋体" w:cs="宋体" w:eastAsia="宋体" w:hAnsi="宋体"/>
                <w:sz w:val="24"/>
                <w:szCs w:val="24"/>
              </w:rPr>
              <w:t>马就会处理，就会取缔人尽本分的资格，就会把人打发走，甚至清除出教会。事实真是这样吗？绝对不是。</w:t>
            </w:r>
            <w:r>
              <w:rPr>
                <w:rFonts w:ascii="宋体" w:cs="宋体" w:eastAsia="宋体" w:hAnsi="宋体"/>
                <w:sz w:val="24"/>
                <w:szCs w:val="24"/>
              </w:rPr>
              <w:t>神家是</w:t>
            </w:r>
            <w:r>
              <w:rPr>
                <w:rFonts w:ascii="宋体" w:cs="宋体" w:eastAsia="宋体" w:hAnsi="宋体"/>
                <w:sz w:val="24"/>
                <w:szCs w:val="24"/>
              </w:rPr>
              <w:t>根据真理原则对待每一个人，神对待每一个人都是公义，神不是只看人在一件事上的表现，神是看人的本性实质、看人的存心、看人的态度，尤其是看人犯错误的时候能不能反省、有没有懊悔，能不能根据神的话看透问题的实质，达到明白真理、恨恶自己，有真实悔改。如果这些正确的态度都没有，只有个人的存心掺杂，尽是小鬼道心眼儿，尽是败坏性情的流露，出了问题还伪装、诡辩、表白，死不承认，这样的人就没法蒙拯救了，这是丝毫不接受真理的人，就属于彻底被显明了。不是对的人，丝毫不能接受真理的人实质就是不信派，只能被淘汰。不信派做</w:t>
            </w:r>
            <w:r>
              <w:rPr>
                <w:rFonts w:ascii="宋体" w:cs="宋体" w:eastAsia="宋体" w:hAnsi="宋体"/>
                <w:sz w:val="24"/>
                <w:szCs w:val="24"/>
              </w:rPr>
              <w:t>带领工人怎能不被显明、淘汰呢？一个不信派不管</w:t>
            </w:r>
            <w:r>
              <w:rPr>
                <w:rFonts w:ascii="宋体" w:cs="宋体" w:eastAsia="宋体" w:hAnsi="宋体"/>
                <w:sz w:val="24"/>
                <w:szCs w:val="24"/>
              </w:rPr>
              <w:t>尽什么</w:t>
            </w:r>
            <w:r>
              <w:rPr>
                <w:rFonts w:ascii="宋体" w:cs="宋体" w:eastAsia="宋体" w:hAnsi="宋体"/>
                <w:sz w:val="24"/>
                <w:szCs w:val="24"/>
              </w:rPr>
              <w:t>本分，被显明是最快的，因为他流露的败坏性情太多了，太明显了，而且丝毫不接受真理，还能任意妄为。最后被淘汰了，失去尽本分的机会了，他才开始担心，“这下完了，不让尽本分我就不能蒙拯救了，这可怎么办？”其实，天无绝人之路，还有最后一条路就是真实悔改，赶紧传福音得人，将功补过。这条</w:t>
            </w:r>
            <w:r>
              <w:rPr>
                <w:rFonts w:ascii="宋体" w:cs="宋体" w:eastAsia="宋体" w:hAnsi="宋体"/>
                <w:sz w:val="24"/>
                <w:szCs w:val="24"/>
              </w:rPr>
              <w:t>路如果</w:t>
            </w:r>
            <w:r>
              <w:rPr>
                <w:rFonts w:ascii="宋体" w:cs="宋体" w:eastAsia="宋体" w:hAnsi="宋体"/>
                <w:sz w:val="24"/>
                <w:szCs w:val="24"/>
              </w:rPr>
              <w:t>不走就彻底完了。如果这个人有点理智，知道自己什么本事也没有，就应该好好装备真理操练传福音，这也是在尽本分哪！这是完全可行的。他如果承认自己没尽好本分被淘汰了，还不接受真理，没有一点儿懊悔的心，还自暴自弃，这是不是愚昧无知啊？你们说，人犯了错误，如果能有真实认识，愿意悔改，</w:t>
            </w:r>
            <w:r>
              <w:rPr>
                <w:rFonts w:ascii="宋体" w:cs="宋体" w:eastAsia="宋体" w:hAnsi="宋体"/>
                <w:sz w:val="24"/>
                <w:szCs w:val="24"/>
              </w:rPr>
              <w:t>神家能</w:t>
            </w:r>
            <w:r>
              <w:rPr>
                <w:rFonts w:ascii="宋体" w:cs="宋体" w:eastAsia="宋体" w:hAnsi="宋体"/>
                <w:sz w:val="24"/>
                <w:szCs w:val="24"/>
              </w:rPr>
              <w:t>不给机会吗？在神六千年经营计划要结束的</w:t>
            </w:r>
            <w:r>
              <w:rPr>
                <w:rFonts w:ascii="宋体" w:cs="宋体" w:eastAsia="宋体" w:hAnsi="宋体"/>
                <w:sz w:val="24"/>
                <w:szCs w:val="24"/>
              </w:rPr>
              <w:t>时候，需要人尽的本分太多了，就怕人没有良心理智，不务正业，得着尽本分的机会不知道珍惜，丝毫不追求真理，把最好的光阴给错过了，这就把你给显明了。你尽本分一贯应付糊弄，临到修理对付一点儿</w:t>
            </w:r>
            <w:r>
              <w:rPr>
                <w:rFonts w:ascii="宋体" w:cs="宋体" w:eastAsia="宋体" w:hAnsi="宋体"/>
                <w:sz w:val="24"/>
                <w:szCs w:val="24"/>
              </w:rPr>
              <w:t>顺服都</w:t>
            </w:r>
            <w:r>
              <w:rPr>
                <w:rFonts w:ascii="宋体" w:cs="宋体" w:eastAsia="宋体" w:hAnsi="宋体"/>
                <w:sz w:val="24"/>
                <w:szCs w:val="24"/>
              </w:rPr>
              <w:t>没有，</w:t>
            </w:r>
            <w:r>
              <w:rPr>
                <w:rFonts w:ascii="宋体" w:cs="宋体" w:eastAsia="宋体" w:hAnsi="宋体"/>
                <w:sz w:val="24"/>
                <w:szCs w:val="24"/>
              </w:rPr>
              <w:t>那神家</w:t>
            </w:r>
            <w:r>
              <w:rPr>
                <w:rFonts w:ascii="宋体" w:cs="宋体" w:eastAsia="宋体" w:hAnsi="宋体"/>
                <w:sz w:val="24"/>
                <w:szCs w:val="24"/>
              </w:rPr>
              <w:t>还能用你尽本分吗？</w:t>
            </w:r>
            <w:r>
              <w:rPr>
                <w:rFonts w:ascii="宋体" w:cs="宋体" w:eastAsia="宋体" w:hAnsi="宋体"/>
                <w:sz w:val="24"/>
                <w:szCs w:val="24"/>
              </w:rPr>
              <w:t>在神家是</w:t>
            </w:r>
            <w:r>
              <w:rPr>
                <w:rFonts w:ascii="宋体" w:cs="宋体" w:eastAsia="宋体" w:hAnsi="宋体"/>
                <w:sz w:val="24"/>
                <w:szCs w:val="24"/>
              </w:rPr>
              <w:t>真理掌权，</w:t>
            </w:r>
            <w:r>
              <w:rPr>
                <w:rFonts w:ascii="宋体" w:cs="宋体" w:eastAsia="宋体" w:hAnsi="宋体"/>
                <w:sz w:val="24"/>
                <w:szCs w:val="24"/>
              </w:rPr>
              <w:t>不是撒但掌</w:t>
            </w:r>
            <w:r>
              <w:rPr>
                <w:rFonts w:ascii="宋体" w:cs="宋体" w:eastAsia="宋体" w:hAnsi="宋体"/>
                <w:sz w:val="24"/>
                <w:szCs w:val="24"/>
              </w:rPr>
              <w:t>权，一切都是神说了算，这是神在</w:t>
            </w:r>
            <w:r>
              <w:rPr>
                <w:rFonts w:ascii="宋体" w:cs="宋体" w:eastAsia="宋体" w:hAnsi="宋体"/>
                <w:sz w:val="24"/>
                <w:szCs w:val="24"/>
              </w:rPr>
              <w:t>作</w:t>
            </w:r>
            <w:r>
              <w:rPr>
                <w:rFonts w:ascii="宋体" w:cs="宋体" w:eastAsia="宋体" w:hAnsi="宋体"/>
                <w:sz w:val="24"/>
                <w:szCs w:val="24"/>
              </w:rPr>
              <w:t>工拯救人，是神在主宰一切，不用你分析对错，你只管听话顺服。临到修理对付，你得接受真理，能改正错误，</w:t>
            </w:r>
            <w:r>
              <w:rPr>
                <w:rFonts w:ascii="宋体" w:cs="宋体" w:eastAsia="宋体" w:hAnsi="宋体"/>
                <w:sz w:val="24"/>
                <w:szCs w:val="24"/>
              </w:rPr>
              <w:t>神家就</w:t>
            </w:r>
            <w:r>
              <w:rPr>
                <w:rFonts w:ascii="宋体" w:cs="宋体" w:eastAsia="宋体" w:hAnsi="宋体"/>
                <w:sz w:val="24"/>
                <w:szCs w:val="24"/>
              </w:rPr>
              <w:t>不会取缔你尽本分的资格了。如果你总怕被淘汰，总讲自己的理，总为自己诡辩，这就有问题了，让人看见你丝毫不接受真理、看见你不可理喻，这就麻烦了，教会非处理你不可。你尽本分丝毫不接受真理，总怕被显明淘汰，你这个怕里面就有人意掺杂，就</w:t>
            </w:r>
            <w:r>
              <w:rPr>
                <w:rFonts w:ascii="宋体" w:cs="宋体" w:eastAsia="宋体" w:hAnsi="宋体"/>
                <w:sz w:val="24"/>
                <w:szCs w:val="24"/>
              </w:rPr>
              <w:t>有撒但</w:t>
            </w:r>
            <w:r>
              <w:rPr>
                <w:rFonts w:ascii="宋体" w:cs="宋体" w:eastAsia="宋体" w:hAnsi="宋体"/>
                <w:sz w:val="24"/>
                <w:szCs w:val="24"/>
              </w:rPr>
              <w:t>败坏性情，就有猜忌、防备、误</w:t>
            </w:r>
            <w:r>
              <w:rPr>
                <w:rFonts w:ascii="宋体" w:cs="宋体" w:eastAsia="宋体" w:hAnsi="宋体"/>
                <w:sz w:val="24"/>
                <w:szCs w:val="24"/>
              </w:rPr>
              <w:t>解，这些都是人不该有的态度。你首先得解决这个“怕”字，另外还得解决对神的误解。人对神的误解是怎么产生的？平安无事的时候人肯定不误解，还觉得神好、神尊贵、神公义，神是怜悯慈爱，神作的一切都对，结果临到一件不合观念的事，人就认为“神好像</w:t>
            </w:r>
            <w:r>
              <w:rPr>
                <w:rFonts w:ascii="宋体" w:cs="宋体" w:eastAsia="宋体" w:hAnsi="宋体"/>
                <w:sz w:val="24"/>
                <w:szCs w:val="24"/>
              </w:rPr>
              <w:t>不</w:t>
            </w:r>
            <w:r>
              <w:rPr>
                <w:rFonts w:ascii="宋体" w:cs="宋体" w:eastAsia="宋体" w:hAnsi="宋体"/>
                <w:sz w:val="24"/>
                <w:szCs w:val="24"/>
              </w:rPr>
              <w:t>太公义，起码作这事不公义”，这是不是误解？神怎么就不公义了？是什么地方让你产生误解？是什么事让你产生“神不公义”这样的想法、认识了？你能说清楚吗？到底是哪句话、哪件事、哪个背景？你说出来让大家分辨分辨，看看能不能站得住脚。另外，人误解神的时候，临到不合人观念的事的时候，人应该有的态度是什么？（寻求真理，顺服。）先顺服下来，心里得琢磨，“我不明白但我顺服，因为这是神作的，不是人该分析的。另外，我不能怀疑神的</w:t>
            </w:r>
            <w:r>
              <w:rPr>
                <w:rFonts w:ascii="宋体" w:cs="宋体" w:eastAsia="宋体" w:hAnsi="宋体"/>
                <w:sz w:val="24"/>
                <w:szCs w:val="24"/>
              </w:rPr>
              <w:t>话、怀疑神的</w:t>
            </w:r>
            <w:r>
              <w:rPr>
                <w:rFonts w:ascii="宋体" w:cs="宋体" w:eastAsia="宋体" w:hAnsi="宋体"/>
                <w:sz w:val="24"/>
                <w:szCs w:val="24"/>
              </w:rPr>
              <w:t>作工</w:t>
            </w:r>
            <w:r>
              <w:rPr>
                <w:rFonts w:ascii="宋体" w:cs="宋体" w:eastAsia="宋体" w:hAnsi="宋体"/>
                <w:sz w:val="24"/>
                <w:szCs w:val="24"/>
              </w:rPr>
              <w:t>，因为神的话都是真理”，这是不是人该有的态度？你有这个态度，你的误解还能成难处吗？（不能。）它就不能影响、搅扰你尽本分了。你们说，人是带着误解尽本分能有忠心，还是不带着误解尽本分能有忠心？（不带着误解尽本分能有忠心。）所以说，首先你得有顺服的态度，另外，你起码得相信神是真理、神是公义，神作的都是对的，这是决定你尽本分能不能忠心的前提。这两样你都具备了，那心里有误解能不能影响你尽本分了？（不能。）不能了。就是你不会带着误解去尽本分了，首先在第一关就把它解决了，让它只停留在萌芽状态。接下来该做什么？从根源上解决它。那怎么解决呢？就这事跟大家一起读几段相关的神话，然后交通神为什么这么作、神的心意是什么、神这样</w:t>
            </w:r>
            <w:r>
              <w:rPr>
                <w:rFonts w:ascii="宋体" w:cs="宋体" w:eastAsia="宋体" w:hAnsi="宋体"/>
                <w:sz w:val="24"/>
                <w:szCs w:val="24"/>
              </w:rPr>
              <w:t>作工</w:t>
            </w:r>
            <w:r>
              <w:rPr>
                <w:rFonts w:ascii="宋体" w:cs="宋体" w:eastAsia="宋体" w:hAnsi="宋体"/>
                <w:sz w:val="24"/>
                <w:szCs w:val="24"/>
              </w:rPr>
              <w:t>能达到什么果</w:t>
            </w:r>
            <w:r>
              <w:rPr>
                <w:rFonts w:ascii="宋体" w:cs="宋体" w:eastAsia="宋体" w:hAnsi="宋体"/>
                <w:sz w:val="24"/>
                <w:szCs w:val="24"/>
              </w:rPr>
              <w:t>效，把这些</w:t>
            </w:r>
            <w:r>
              <w:rPr>
                <w:rFonts w:ascii="宋体" w:cs="宋体" w:eastAsia="宋体" w:hAnsi="宋体"/>
                <w:sz w:val="24"/>
                <w:szCs w:val="24"/>
              </w:rPr>
              <w:t>事交</w:t>
            </w:r>
            <w:r>
              <w:rPr>
                <w:rFonts w:ascii="宋体" w:cs="宋体" w:eastAsia="宋体" w:hAnsi="宋体"/>
                <w:sz w:val="24"/>
                <w:szCs w:val="24"/>
              </w:rPr>
              <w:t>通透亮了，你对神就有认识了，就能顺服了。你要是不解决对神的误解，还带着观念尽本分，说“这事神作得就不对，我就顺服不下来，我就较这个劲，就要跟神家讲这个理，我就不相信这是神作的”，这是什么性情？这是地道</w:t>
            </w:r>
            <w:r>
              <w:rPr>
                <w:rFonts w:ascii="宋体" w:cs="宋体" w:eastAsia="宋体" w:hAnsi="宋体"/>
                <w:sz w:val="24"/>
                <w:szCs w:val="24"/>
              </w:rPr>
              <w:t>的撒但性情</w:t>
            </w:r>
            <w:r>
              <w:rPr>
                <w:rFonts w:ascii="宋体" w:cs="宋体" w:eastAsia="宋体" w:hAnsi="宋体"/>
                <w:sz w:val="24"/>
                <w:szCs w:val="24"/>
              </w:rPr>
              <w:t>。这不是人该说的话，不是受造之物该有的态度。你能</w:t>
            </w:r>
            <w:r>
              <w:rPr>
                <w:rFonts w:ascii="宋体" w:cs="宋体" w:eastAsia="宋体" w:hAnsi="宋体"/>
                <w:sz w:val="24"/>
                <w:szCs w:val="24"/>
              </w:rPr>
              <w:t>这么跟神对抗</w:t>
            </w:r>
            <w:r>
              <w:rPr>
                <w:rFonts w:ascii="宋体" w:cs="宋体" w:eastAsia="宋体" w:hAnsi="宋体"/>
                <w:sz w:val="24"/>
                <w:szCs w:val="24"/>
              </w:rPr>
              <w:t>，你配不配尽这个本分了？你就不配了。因为你是个魔鬼，你没有人性，你不配尽本分。如果是有点理智的人，对</w:t>
            </w:r>
            <w:r>
              <w:rPr>
                <w:rFonts w:ascii="宋体" w:cs="宋体" w:eastAsia="宋体" w:hAnsi="宋体"/>
                <w:sz w:val="24"/>
                <w:szCs w:val="24"/>
              </w:rPr>
              <w:t>神产生</w:t>
            </w:r>
            <w:r>
              <w:rPr>
                <w:rFonts w:ascii="宋体" w:cs="宋体" w:eastAsia="宋体" w:hAnsi="宋体"/>
                <w:sz w:val="24"/>
                <w:szCs w:val="24"/>
              </w:rPr>
              <w:t>误解了，他自己一方面祷告神，一方面在神的话上寻求真理，早晚会把这件事看透的，这才是人该做的。</w:t>
            </w:r>
          </w:p>
        </w:tc>
        <w:tc>
          <w:tcPr>
            <w:tcW w:w="2405" w:type="pct"/>
            <w:tcBorders/>
          </w:tcPr>
          <w:p>
            <w:pPr>
              <w:pStyle w:val="style0"/>
              <w:widowControl w:val="false"/>
              <w:pBdr>
                <w:left w:val="nil"/>
                <w:right w:val="nil"/>
                <w:top w:val="nil"/>
                <w:bottom w:val="nil"/>
                <w:between w:val="nil"/>
              </w:pBdr>
              <w:spacing w:lineRule="exact" w:line="400"/>
              <w:ind w:firstLine="480" w:firstLineChars="200"/>
              <w:rPr>
                <w:rFonts w:ascii="Georgia" w:cs="Courier New" w:eastAsia="Courier New" w:hAnsi="Georgia"/>
                <w:sz w:val="24"/>
                <w:szCs w:val="24"/>
              </w:rPr>
            </w:pPr>
            <w:r>
              <w:rPr>
                <w:rFonts w:ascii="Georgia" w:cs="Courier New" w:eastAsia="Courier New" w:hAnsi="Georgia"/>
                <w:sz w:val="24"/>
                <w:szCs w:val="24"/>
                <w:highlight w:val="magenta"/>
              </w:rPr>
              <w:t xml:space="preserve">When some people serve as leaders or workers, they are always fearful of doing something wrong and being exposed and cast out, so they often say to others, “You shouldn’t become a leader. As soon as something goes wrong, you’ll be cast out, and there’ll be no turning back!” Is this statement not a fallacy? What does “there’ll be no turning back” mean? What kind of leaders and workers are cast out? They are all </w:t>
            </w:r>
            <w:r>
              <w:rPr>
                <w:rFonts w:ascii="Georgia" w:cs="Courier New" w:eastAsia="Courier New" w:hAnsi="Georgia"/>
                <w:sz w:val="24"/>
                <w:szCs w:val="24"/>
                <w:highlight w:val="magenta"/>
              </w:rPr>
              <w:t>wicked individuals who, despite repeated warnings, run amok disrupting and disturbing the work of the church. If someone only makes a mistake because their stature is small, or because they have low caliber, or because they lack experience, provided they can accept the truth and genuinely repent, will God’s house cast them out? Even if that person can’t do any practical work, they will merely have their duty adjusted. So, are the people who say those things not distorting the facts? Are they not spreading notions to deceive others? The leaders and workers in God’s house are elected democratically, it is not as if anyone who wants these roles can have them. God’s house treats leaders and workers based on the truth principles; only those false leaders who do not accept the truth at all, and the antichrists who pursue prestige, profit, and status, and who adamantly refuse to repent, will be cast out. Those who can accept the truth, who accept being pruned and dealt with, and who truly repent, will not be cast out. Those who spread the notion that “being a leader is too risky” have intentions and goals. They aim to deceive people, to stop others from becoming leaders, and to exploit the opportunity this presents. Is this not having an ulterior motive? If you</w:t>
            </w:r>
            <w:r>
              <w:rPr>
                <w:rFonts w:ascii="Georgia" w:cs="Times New Roman" w:eastAsia="Times New Roman" w:hAnsi="Georgia"/>
                <w:sz w:val="24"/>
                <w:szCs w:val="24"/>
                <w:highlight w:val="magenta"/>
              </w:rPr>
              <w:t>(s)</w:t>
            </w:r>
            <w:r>
              <w:rPr>
                <w:rFonts w:ascii="Georgia" w:cs="Courier New" w:eastAsia="Courier New" w:hAnsi="Georgia"/>
                <w:sz w:val="24"/>
                <w:szCs w:val="24"/>
                <w:highlight w:val="magenta"/>
              </w:rPr>
              <w:t xml:space="preserve"> are worried about being cast out, you</w:t>
            </w:r>
            <w:r>
              <w:rPr>
                <w:rFonts w:ascii="Georgia" w:cs="Times New Roman" w:eastAsia="Times New Roman" w:hAnsi="Georgia"/>
                <w:sz w:val="24"/>
                <w:szCs w:val="24"/>
                <w:highlight w:val="magenta"/>
              </w:rPr>
              <w:t>(s)</w:t>
            </w:r>
            <w:r>
              <w:rPr>
                <w:rFonts w:ascii="Georgia" w:cs="Courier New" w:eastAsia="Courier New" w:hAnsi="Georgia"/>
                <w:sz w:val="24"/>
                <w:szCs w:val="24"/>
                <w:highlight w:val="magenta"/>
              </w:rPr>
              <w:t xml:space="preserve"> should be cautious, pray to God and repent to Him, and accept the truth so that </w:t>
            </w:r>
            <w:r>
              <w:rPr>
                <w:rFonts w:ascii="Georgia" w:cs="Courier New" w:eastAsia="Courier New" w:hAnsi="Georgia"/>
                <w:sz w:val="24"/>
                <w:szCs w:val="24"/>
                <w:highlight w:val="magenta"/>
              </w:rPr>
              <w:t xml:space="preserve">you can rectify your mistakes. Won’t this then resolve the problem? If someone makes a mistake, and, when faced with being pruned and dealt with, they do not accept the truth, and have no intention of genuinely repenting, and they continue to be careless and perfunctory, and to run amok, they should be cast out. When some people serve as leaders or workers, they become bold and audacious, they speak and act without any scruples at all, and want to pull the wool over everyone’s eyes. Not only do they fail to use the truth to resolve problems, but they also track down and isolate those who report problems to the Above. When the Above </w:t>
            </w:r>
            <w:r>
              <w:rPr>
                <w:rFonts w:ascii="Georgia" w:cs="Courier New" w:eastAsia="Courier New" w:hAnsi="Georgia"/>
                <w:color w:val="000000"/>
                <w:sz w:val="24"/>
                <w:szCs w:val="24"/>
                <w:highlight w:val="magenta"/>
              </w:rPr>
              <w:t>finds</w:t>
            </w:r>
            <w:r>
              <w:rPr>
                <w:rFonts w:ascii="Georgia" w:cs="Courier New" w:eastAsia="Courier New" w:hAnsi="Georgia"/>
                <w:sz w:val="24"/>
                <w:szCs w:val="24"/>
                <w:highlight w:val="magenta"/>
              </w:rPr>
              <w:t xml:space="preserve"> out about this issue and </w:t>
            </w:r>
            <w:r>
              <w:rPr>
                <w:rFonts w:ascii="Georgia" w:cs="Courier New" w:eastAsia="Courier New" w:hAnsi="Georgia"/>
                <w:color w:val="000000"/>
                <w:sz w:val="24"/>
                <w:szCs w:val="24"/>
                <w:highlight w:val="magenta"/>
              </w:rPr>
              <w:t>holds</w:t>
            </w:r>
            <w:r>
              <w:rPr>
                <w:rFonts w:ascii="Georgia" w:cs="Courier New" w:eastAsia="Courier New" w:hAnsi="Georgia"/>
                <w:sz w:val="24"/>
                <w:szCs w:val="24"/>
                <w:highlight w:val="magenta"/>
              </w:rPr>
              <w:t xml:space="preserve"> them accountable, they become as timid as mice, stubbornly refusing to acknowledge what they have done. They think that if they refuse to acknowledge it, they can get away with it and God’s house won’t pursue the matter. Is it really that simple? God’s house will verify the matter clearly, and then handle it based on the principles; whoever is responsible will not be able to escape.</w:t>
            </w:r>
            <w:bookmarkStart w:id="1" w:name="_GoBack"/>
            <w:bookmarkEnd w:id="1"/>
            <w:r>
              <w:rPr>
                <w:rFonts w:ascii="Georgia" w:cs="Courier New" w:eastAsia="Courier New" w:hAnsi="Georgia"/>
                <w:sz w:val="24"/>
                <w:szCs w:val="24"/>
                <w:highlight w:val="cyan"/>
              </w:rPr>
              <w:t xml:space="preserve"> When people don’t seek the truth in the things they do, and act arbitrarily, recklessly, and according to their own whims, resorting to sophistry and pretense, and adamantly refusing to acknowledge their mistakes when things go wrong, what kind of problem is this? Is this the correct attitude? Can adopting sophistry and pretense, and </w:t>
            </w:r>
            <w:r>
              <w:rPr>
                <w:rFonts w:ascii="Georgia" w:cs="Courier New" w:eastAsia="Courier New" w:hAnsi="Georgia"/>
                <w:sz w:val="24"/>
                <w:szCs w:val="24"/>
                <w:highlight w:val="cyan"/>
              </w:rPr>
              <w:t xml:space="preserve">stubbornly refusing to acknowledge their actions resolve the problem? Does this attitude align with the truth? Is there genuine submission in it? They fear making mistakes and being exposed and reported, they are afraid that God’s house will hold them responsible, and they fear being judged, condemned, and cast out. Is there a problem with this fear? This fear isn’t a positive thing; where does it come from? (Their corrupt satanic dispositions.) That’s right. So, what exactly is in this fear? Let’s dissect it. Why are they afraid? Their fear comes from the concern that once things are exposed, they will be dismissed and replaced, losing their status and livelihood. Therefore, they resort to lying and sophistry, and stubbornly refuse to acknowledge their actions. Based on this attitude, </w:t>
            </w:r>
            <w:r>
              <w:rPr>
                <w:rFonts w:ascii="Georgia" w:cs="Courier New" w:eastAsia="Courier New" w:hAnsi="Georgia"/>
                <w:sz w:val="24"/>
                <w:szCs w:val="24"/>
                <w:highlight w:val="cyan"/>
              </w:rPr>
              <w:t>whether or not</w:t>
            </w:r>
            <w:r>
              <w:rPr>
                <w:rFonts w:ascii="Georgia" w:cs="Courier New" w:eastAsia="Courier New" w:hAnsi="Georgia"/>
                <w:sz w:val="24"/>
                <w:szCs w:val="24"/>
                <w:highlight w:val="cyan"/>
              </w:rPr>
              <w:t xml:space="preserve"> they are people who accept the truth, whether or not they are arrogant and self-righteous people, and whether or not they are deceitful people, is here exposed. Are they not devils? They have finally shown their true nature. At what times are people exposed the most? When things befall them, and particularly when their misdeeds are exposed, look at what their attitude is—these moments expose them the most. Their small-mindedness, deceitfulness, trickery, and stubborn refusal to acknowledge their mistakes, and so on—</w:t>
            </w:r>
            <w:r>
              <w:rPr>
                <w:rFonts w:ascii="Georgia" w:cs="Courier New" w:eastAsia="Courier New" w:hAnsi="Georgia"/>
                <w:sz w:val="24"/>
                <w:szCs w:val="24"/>
                <w:highlight w:val="cyan"/>
              </w:rPr>
              <w:t>all of</w:t>
            </w:r>
            <w:r>
              <w:rPr>
                <w:rFonts w:ascii="Georgia" w:cs="Courier New" w:eastAsia="Courier New" w:hAnsi="Georgia"/>
                <w:sz w:val="24"/>
                <w:szCs w:val="24"/>
                <w:highlight w:val="cyan"/>
              </w:rPr>
              <w:t xml:space="preserve"> these corrupt dispositions burst forth all at once. Isn’t </w:t>
            </w:r>
            <w:r>
              <w:rPr>
                <w:rFonts w:ascii="Georgia" w:cs="Courier New" w:eastAsia="Courier New" w:hAnsi="Georgia"/>
                <w:sz w:val="24"/>
                <w:szCs w:val="24"/>
                <w:highlight w:val="cyan"/>
              </w:rPr>
              <w:t>this the easiest time to discern people?</w:t>
            </w:r>
            <w:r>
              <w:rPr>
                <w:rFonts w:ascii="Georgia" w:cs="Georgia" w:eastAsia="Georgia" w:hAnsi="Georgia"/>
                <w:sz w:val="24"/>
                <w:szCs w:val="24"/>
              </w:rPr>
              <w:t xml:space="preserve"> </w:t>
            </w:r>
            <w:r>
              <w:rPr>
                <w:rFonts w:ascii="Georgia" w:cs="Georgia" w:eastAsia="Georgia" w:hAnsi="Georgia"/>
                <w:sz w:val="24"/>
                <w:szCs w:val="24"/>
                <w:highlight w:val="yellow"/>
              </w:rPr>
              <w:t xml:space="preserve">Some people do not believe that God’s house can treat people fairly. They do not believe that God reigns in His house, </w:t>
            </w:r>
            <w:ins w:id="0" w:author="yh" w:date="٢٠٢٣-٠٩-١٤T١٨:٥٢:٠٠Z">
              <w:r w:rsidR="CF28A2AD">
                <w:rPr>
                  <w:rFonts w:ascii="Georgia" w:cs="Georgia" w:eastAsia="Georgia" w:hAnsi="Georgia"/>
                  <w:sz w:val="24"/>
                  <w:szCs w:val="24"/>
                  <w:highlight w:val="yellow"/>
                </w:rPr>
                <w:t xml:space="preserve">and </w:t>
              </w:r>
            </w:ins>
            <w:r>
              <w:rPr>
                <w:rFonts w:ascii="Georgia" w:cs="Georgia" w:eastAsia="Georgia" w:hAnsi="Georgia"/>
                <w:sz w:val="24"/>
                <w:szCs w:val="24"/>
                <w:highlight w:val="yellow"/>
              </w:rPr>
              <w:t xml:space="preserve">that the truth reigns there. They believe that </w:t>
            </w:r>
            <w:del w:id="1" w:author="yh" w:date="٢٠٢٣-٠٩-١٤T١٨:٥٢:٠٠Z">
              <w:r w:rsidDel="58B011F2">
                <w:rPr>
                  <w:rFonts w:ascii="Georgia" w:cs="宋体" w:eastAsia="宋体" w:hAnsi="Georgia"/>
                  <w:sz w:val="24"/>
                  <w:szCs w:val="24"/>
                  <w:highlight w:val="yellow"/>
                  <w:shd w:val="clear" w:color="auto" w:fill="ffffff"/>
                </w:rPr>
                <w:delText>whatever</w:delText>
              </w:r>
            </w:del>
            <w:ins w:id="2" w:author="yh" w:date="٢٠٢٣-٠٩-١٤T١٨:٥٢:٠٠Z">
              <w:r w:rsidR="0F1E8612">
                <w:rPr>
                  <w:rFonts w:ascii="Georgia" w:cs="Georgia" w:eastAsia="Georgia" w:hAnsi="Georgia"/>
                  <w:sz w:val="24"/>
                  <w:szCs w:val="24"/>
                  <w:highlight w:val="yellow"/>
                </w:rPr>
                <w:t>no matter what</w:t>
              </w:r>
            </w:ins>
            <w:r>
              <w:rPr>
                <w:rFonts w:ascii="Georgia" w:cs="Georgia" w:eastAsia="Georgia" w:hAnsi="Georgia"/>
                <w:sz w:val="24"/>
                <w:szCs w:val="24"/>
                <w:highlight w:val="yellow"/>
              </w:rPr>
              <w:t xml:space="preserve"> duty a person performs, if a problem </w:t>
            </w:r>
            <w:del w:id="3" w:author="yh" w:date="٢٠٢٣-٠٩-١٤T١٨:٥٢:٠٠Z">
              <w:r w:rsidDel="716153EE">
                <w:rPr>
                  <w:rFonts w:ascii="Georgia" w:cs="宋体" w:eastAsia="宋体" w:hAnsi="Georgia"/>
                  <w:sz w:val="24"/>
                  <w:szCs w:val="24"/>
                  <w:highlight w:val="yellow"/>
                  <w:shd w:val="clear" w:color="auto" w:fill="ffffff"/>
                </w:rPr>
                <w:delText>should arise</w:delText>
              </w:r>
            </w:del>
            <w:ins w:id="4" w:author="yh" w:date="٢٠٢٣-٠٩-١٤T١٨:٥٢:٠٠Z">
              <w:r w:rsidR="16F0F918">
                <w:rPr>
                  <w:rFonts w:ascii="Georgia" w:cs="Georgia" w:eastAsia="Georgia" w:hAnsi="Georgia"/>
                  <w:sz w:val="24"/>
                  <w:szCs w:val="24"/>
                  <w:highlight w:val="yellow"/>
                </w:rPr>
                <w:t>arises</w:t>
              </w:r>
            </w:ins>
            <w:r>
              <w:rPr>
                <w:rFonts w:ascii="Georgia" w:cs="Georgia" w:eastAsia="Georgia" w:hAnsi="Georgia"/>
                <w:sz w:val="24"/>
                <w:szCs w:val="24"/>
                <w:highlight w:val="yellow"/>
              </w:rPr>
              <w:t xml:space="preserve"> in it, God’s house will </w:t>
            </w:r>
            <w:del w:id="5" w:author="yh" w:date="٢٠٢٣-٠٩-١٤T١٨:٥٢:٠٠Z">
              <w:r w:rsidDel="4035738B">
                <w:rPr>
                  <w:rFonts w:ascii="Georgia" w:cs="宋体" w:eastAsia="宋体" w:hAnsi="Georgia"/>
                  <w:sz w:val="24"/>
                  <w:szCs w:val="24"/>
                  <w:highlight w:val="yellow"/>
                  <w:shd w:val="clear" w:color="auto" w:fill="ffffff"/>
                </w:rPr>
                <w:delText>deal with</w:delText>
              </w:r>
            </w:del>
            <w:ins w:id="6" w:author="yh" w:date="٢٠٢٣-٠٩-١٤T١٨:٥٢:٠٠Z">
              <w:r w:rsidR="6D0ABB45">
                <w:rPr>
                  <w:rFonts w:ascii="Georgia" w:cs="Georgia" w:eastAsia="Georgia" w:hAnsi="Georgia"/>
                  <w:sz w:val="24"/>
                  <w:szCs w:val="24"/>
                  <w:highlight w:val="yellow"/>
                </w:rPr>
                <w:t>handle</w:t>
              </w:r>
            </w:ins>
            <w:r>
              <w:rPr>
                <w:rFonts w:ascii="Georgia" w:cs="Georgia" w:eastAsia="Georgia" w:hAnsi="Georgia"/>
                <w:sz w:val="24"/>
                <w:szCs w:val="24"/>
                <w:highlight w:val="yellow"/>
              </w:rPr>
              <w:t xml:space="preserve"> that person immediately, stripping them of their </w:t>
            </w:r>
            <w:del w:id="7" w:author="yh" w:date="٢٠٢٣-٠٩-١٤T١٨:٥٢:٠٠Z">
              <w:r w:rsidDel="0356FBF2">
                <w:rPr>
                  <w:rFonts w:ascii="Georgia" w:cs="宋体" w:eastAsia="宋体" w:hAnsi="Georgia"/>
                  <w:sz w:val="24"/>
                  <w:szCs w:val="24"/>
                  <w:highlight w:val="yellow"/>
                  <w:shd w:val="clear" w:color="auto" w:fill="ffffff"/>
                </w:rPr>
                <w:delText>standing</w:delText>
              </w:r>
            </w:del>
            <w:ins w:id="8" w:author="yh" w:date="٢٠٢٣-٠٩-١٤T١٨:٥٢:٠٠Z">
              <w:r w:rsidR="155B1AAD">
                <w:rPr>
                  <w:rFonts w:ascii="Georgia" w:cs="Georgia" w:eastAsia="Georgia" w:hAnsi="Georgia"/>
                  <w:sz w:val="24"/>
                  <w:szCs w:val="24"/>
                  <w:highlight w:val="yellow"/>
                </w:rPr>
                <w:t>right</w:t>
              </w:r>
            </w:ins>
            <w:r>
              <w:rPr>
                <w:rFonts w:ascii="Georgia" w:cs="Georgia" w:eastAsia="Georgia" w:hAnsi="Georgia"/>
                <w:sz w:val="24"/>
                <w:szCs w:val="24"/>
                <w:highlight w:val="yellow"/>
              </w:rPr>
              <w:t xml:space="preserve"> to perform that duty, sending them away, or even clearing them out of the church. Is that </w:t>
            </w:r>
            <w:r>
              <w:rPr>
                <w:rFonts w:ascii="Georgia" w:cs="Georgia" w:eastAsia="Georgia" w:hAnsi="Georgia"/>
                <w:sz w:val="24"/>
                <w:szCs w:val="24"/>
                <w:highlight w:val="yellow"/>
              </w:rPr>
              <w:t>really how</w:t>
            </w:r>
            <w:r>
              <w:rPr>
                <w:rFonts w:ascii="Georgia" w:cs="Georgia" w:eastAsia="Georgia" w:hAnsi="Georgia"/>
                <w:sz w:val="24"/>
                <w:szCs w:val="24"/>
                <w:highlight w:val="yellow"/>
              </w:rPr>
              <w:t xml:space="preserve"> things work? It certainly is not. God’s house treats every person according to the </w:t>
            </w:r>
            <w:ins w:id="9" w:author="yh" w:date="٢٠٢٣-٠٩-١٤T١٨:٥٢:٠٠Z">
              <w:r w:rsidR="F1473BD8">
                <w:rPr>
                  <w:rFonts w:ascii="Georgia" w:cs="Georgia" w:eastAsia="Georgia" w:hAnsi="Georgia"/>
                  <w:sz w:val="24"/>
                  <w:szCs w:val="24"/>
                  <w:highlight w:val="yellow"/>
                </w:rPr>
                <w:t xml:space="preserve">truth </w:t>
              </w:r>
            </w:ins>
            <w:r>
              <w:rPr>
                <w:rFonts w:ascii="Georgia" w:cs="Georgia" w:eastAsia="Georgia" w:hAnsi="Georgia"/>
                <w:sz w:val="24"/>
                <w:szCs w:val="24"/>
                <w:highlight w:val="yellow"/>
              </w:rPr>
              <w:t>principles</w:t>
            </w:r>
            <w:del w:id="10" w:author="yh" w:date="٢٠٢٣-٠٩-١٤T١٨:٥٢:٠٠Z">
              <w:r w:rsidDel="A4C6BED6">
                <w:rPr>
                  <w:rFonts w:ascii="Georgia" w:cs="宋体" w:eastAsia="宋体" w:hAnsi="Georgia"/>
                  <w:sz w:val="24"/>
                  <w:szCs w:val="24"/>
                  <w:highlight w:val="yellow"/>
                  <w:shd w:val="clear" w:color="auto" w:fill="ffffff"/>
                </w:rPr>
                <w:delText xml:space="preserve"> of the truth</w:delText>
              </w:r>
            </w:del>
            <w:r>
              <w:rPr>
                <w:rFonts w:ascii="Georgia" w:cs="Georgia" w:eastAsia="Georgia" w:hAnsi="Georgia"/>
                <w:sz w:val="24"/>
                <w:szCs w:val="24"/>
                <w:highlight w:val="yellow"/>
              </w:rPr>
              <w:t xml:space="preserve">. God is righteous in His treatment of every person. He does not look only at how a person behaves in a single instance; He looks at a person’s nature </w:t>
            </w:r>
            <w:del w:id="11" w:author="yh" w:date="٢٠٢٣-٠٩-١٤T١٨:٥٢:٠٠Z">
              <w:r w:rsidDel="3B18C401">
                <w:rPr>
                  <w:rFonts w:ascii="Georgia" w:cs="宋体" w:eastAsia="宋体" w:hAnsi="Georgia"/>
                  <w:sz w:val="24"/>
                  <w:szCs w:val="24"/>
                  <w:highlight w:val="yellow"/>
                  <w:shd w:val="clear" w:color="auto" w:fill="ffffff"/>
                </w:rPr>
                <w:delText xml:space="preserve">and </w:delText>
              </w:r>
            </w:del>
            <w:r>
              <w:rPr>
                <w:rFonts w:ascii="Georgia" w:cs="Georgia" w:eastAsia="Georgia" w:hAnsi="Georgia"/>
                <w:sz w:val="24"/>
                <w:szCs w:val="24"/>
                <w:highlight w:val="yellow"/>
              </w:rPr>
              <w:t xml:space="preserve">essence, at their </w:t>
            </w:r>
            <w:del w:id="12" w:author="yh" w:date="٢٠٢٣-٠٩-١٤T١٨:٥٢:٠٠Z">
              <w:r w:rsidDel="1B94220E">
                <w:rPr>
                  <w:rFonts w:ascii="Georgia" w:cs="宋体" w:eastAsia="宋体" w:hAnsi="Georgia"/>
                  <w:sz w:val="24"/>
                  <w:szCs w:val="24"/>
                  <w:highlight w:val="yellow"/>
                  <w:shd w:val="clear" w:color="auto" w:fill="ffffff"/>
                </w:rPr>
                <w:delText>intent</w:delText>
              </w:r>
            </w:del>
            <w:ins w:id="13" w:author="yh" w:date="٢٠٢٣-٠٩-١٤T١٨:٥٢:٠٠Z">
              <w:r w:rsidR="C5EA4B0C">
                <w:rPr>
                  <w:rFonts w:ascii="Georgia" w:cs="Georgia" w:eastAsia="Georgia" w:hAnsi="Georgia"/>
                  <w:sz w:val="24"/>
                  <w:szCs w:val="24"/>
                  <w:highlight w:val="yellow"/>
                </w:rPr>
                <w:t>intentions</w:t>
              </w:r>
            </w:ins>
            <w:r>
              <w:rPr>
                <w:rFonts w:ascii="Georgia" w:cs="Georgia" w:eastAsia="Georgia" w:hAnsi="Georgia"/>
                <w:sz w:val="24"/>
                <w:szCs w:val="24"/>
                <w:highlight w:val="yellow"/>
              </w:rPr>
              <w:t xml:space="preserve">, at their attitude, and He looks in particular at whether a person can reflect on themselves when they make a mistake, </w:t>
            </w:r>
            <w:del w:id="14" w:author="yh" w:date="٢٠٢٣-٠٩-١٤T١٨:٥٢:٠٠Z">
              <w:r w:rsidDel="CA425A7C">
                <w:rPr>
                  <w:rFonts w:ascii="Georgia" w:cs="宋体" w:eastAsia="宋体" w:hAnsi="Georgia"/>
                  <w:sz w:val="24"/>
                  <w:szCs w:val="24"/>
                  <w:highlight w:val="yellow"/>
                  <w:shd w:val="clear" w:color="auto" w:fill="ffffff"/>
                </w:rPr>
                <w:delText xml:space="preserve">and </w:delText>
              </w:r>
            </w:del>
            <w:r>
              <w:rPr>
                <w:rFonts w:ascii="Georgia" w:cs="Georgia" w:eastAsia="Georgia" w:hAnsi="Georgia"/>
                <w:sz w:val="24"/>
                <w:szCs w:val="24"/>
                <w:highlight w:val="yellow"/>
              </w:rPr>
              <w:t xml:space="preserve">whether they are remorseful, and whether they can penetrate the essence of the problem </w:t>
            </w:r>
            <w:del w:id="15" w:author="yh" w:date="٢٠٢٣-٠٩-١٤T١٨:٥٢:٠٠Z">
              <w:r w:rsidDel="B2A01FD6">
                <w:rPr>
                  <w:rFonts w:ascii="Georgia" w:cs="宋体" w:eastAsia="宋体" w:hAnsi="Georgia"/>
                  <w:sz w:val="24"/>
                  <w:szCs w:val="24"/>
                  <w:highlight w:val="yellow"/>
                  <w:shd w:val="clear" w:color="auto" w:fill="ffffff"/>
                </w:rPr>
                <w:delText>in light of</w:delText>
              </w:r>
            </w:del>
            <w:ins w:id="16" w:author="yh" w:date="٢٠٢٣-٠٩-١٤T١٨:٥٢:٠٠Z">
              <w:r w:rsidR="E27876AA">
                <w:rPr>
                  <w:rFonts w:ascii="Georgia" w:cs="Georgia" w:eastAsia="Georgia" w:hAnsi="Georgia"/>
                  <w:sz w:val="24"/>
                  <w:szCs w:val="24"/>
                  <w:highlight w:val="yellow"/>
                </w:rPr>
                <w:t>based on</w:t>
              </w:r>
            </w:ins>
            <w:r>
              <w:rPr>
                <w:rFonts w:ascii="Georgia" w:cs="Georgia" w:eastAsia="Georgia" w:hAnsi="Georgia"/>
                <w:sz w:val="24"/>
                <w:szCs w:val="24"/>
                <w:highlight w:val="yellow"/>
              </w:rPr>
              <w:t xml:space="preserve"> His words, </w:t>
            </w:r>
            <w:del w:id="17" w:author="yh" w:date="٢٠٢٣-٠٩-١٤T١٨:٥٢:٠٠Z">
              <w:r w:rsidDel="2AB7E8F8">
                <w:rPr>
                  <w:rFonts w:ascii="Georgia" w:cs="宋体" w:eastAsia="宋体" w:hAnsi="Georgia"/>
                  <w:sz w:val="24"/>
                  <w:szCs w:val="24"/>
                  <w:highlight w:val="yellow"/>
                  <w:shd w:val="clear" w:color="auto" w:fill="ffffff"/>
                </w:rPr>
                <w:delText xml:space="preserve">such that they </w:delText>
              </w:r>
            </w:del>
            <w:r>
              <w:rPr>
                <w:rFonts w:ascii="Georgia" w:cs="Georgia" w:eastAsia="Georgia" w:hAnsi="Georgia"/>
                <w:sz w:val="24"/>
                <w:szCs w:val="24"/>
                <w:highlight w:val="yellow"/>
              </w:rPr>
              <w:t xml:space="preserve">come to understand the truth, </w:t>
            </w:r>
            <w:del w:id="18" w:author="yh" w:date="٢٠٢٣-٠٩-١٤T١٨:٥٢:٠٠Z">
              <w:r w:rsidDel="522BBD63">
                <w:rPr>
                  <w:rFonts w:ascii="Georgia" w:cs="宋体" w:eastAsia="宋体" w:hAnsi="Georgia"/>
                  <w:sz w:val="24"/>
                  <w:szCs w:val="24"/>
                  <w:highlight w:val="yellow"/>
                  <w:shd w:val="clear" w:color="auto" w:fill="ffffff"/>
                </w:rPr>
                <w:delText>abhor</w:delText>
              </w:r>
            </w:del>
            <w:ins w:id="19" w:author="yh" w:date="٢٠٢٣-٠٩-١٤T١٨:٥٢:٠٠Z">
              <w:r w:rsidR="DAC9272B">
                <w:rPr>
                  <w:rFonts w:ascii="Georgia" w:cs="Georgia" w:eastAsia="Georgia" w:hAnsi="Georgia"/>
                  <w:sz w:val="24"/>
                  <w:szCs w:val="24"/>
                  <w:highlight w:val="yellow"/>
                </w:rPr>
                <w:t>hate</w:t>
              </w:r>
            </w:ins>
            <w:r>
              <w:rPr>
                <w:rFonts w:ascii="Georgia" w:cs="Georgia" w:eastAsia="Georgia" w:hAnsi="Georgia"/>
                <w:sz w:val="24"/>
                <w:szCs w:val="24"/>
                <w:highlight w:val="yellow"/>
              </w:rPr>
              <w:t xml:space="preserve"> themselves, and truly repent.</w:t>
            </w:r>
            <w:r>
              <w:rPr>
                <w:rFonts w:ascii="Georgia" w:cs="Georgia" w:eastAsia="Georgia" w:hAnsi="Georgia"/>
                <w:sz w:val="24"/>
                <w:szCs w:val="24"/>
              </w:rPr>
              <w:t xml:space="preserve"> </w:t>
            </w:r>
            <w:r>
              <w:rPr>
                <w:rFonts w:ascii="Georgia" w:cs="Courier New" w:eastAsia="Courier New" w:hAnsi="Georgia"/>
                <w:sz w:val="24"/>
                <w:szCs w:val="24"/>
                <w:highlight w:val="cyan"/>
              </w:rPr>
              <w:t xml:space="preserve">If someone lacks this correct attitude, and they are entirely adulterated by personal intentions, if they are filled with cunning schemes and outpourings of corrupt dispositions, and when problems arise, they resort to pretense, sophistry, and self-justification, and stubbornly </w:t>
            </w:r>
            <w:r>
              <w:rPr>
                <w:rFonts w:ascii="Georgia" w:cs="Courier New" w:eastAsia="Courier New" w:hAnsi="Georgia"/>
                <w:sz w:val="24"/>
                <w:szCs w:val="24"/>
                <w:highlight w:val="cyan"/>
              </w:rPr>
              <w:t xml:space="preserve">refuse to acknowledge their actions, then such a person cannot be saved. They don’t accept the truth at all and have been completely exposed. People who aren’t right, and who can’t accept the truth in the slightest, are nonbelievers </w:t>
            </w:r>
            <w:r>
              <w:rPr>
                <w:rFonts w:ascii="Georgia" w:cs="Courier New" w:eastAsia="Courier New" w:hAnsi="Georgia"/>
                <w:sz w:val="24"/>
                <w:szCs w:val="24"/>
                <w:highlight w:val="cyan"/>
              </w:rPr>
              <w:t>in essence and</w:t>
            </w:r>
            <w:r>
              <w:rPr>
                <w:rFonts w:ascii="Georgia" w:cs="Courier New" w:eastAsia="Courier New" w:hAnsi="Georgia"/>
                <w:sz w:val="24"/>
                <w:szCs w:val="24"/>
                <w:highlight w:val="cyan"/>
              </w:rPr>
              <w:t xml:space="preserve"> can only be cast out. How can nonbelievers who serve as leaders and workers not be exposed and cast out? A nonbeliever, regardless of what duty they perform, is exposed most quickly of all, because the corrupt dispositions that they pour forth are too numerous and too obvious. Moreover, they don’t accept the truth at all and act recklessly and arbitrarily. In the end, when they have been cast out, and have lost the opportunity to fulfill their duty, they start to worry, thinking, “I’m done for. If I’m not allowed to perform my duty, I can’t be saved. What should I do?” </w:t>
            </w:r>
            <w:r>
              <w:rPr>
                <w:rFonts w:ascii="Georgia" w:cs="Courier New" w:eastAsia="Courier New" w:hAnsi="Georgia"/>
                <w:sz w:val="24"/>
                <w:szCs w:val="24"/>
                <w:highlight w:val="cyan"/>
              </w:rPr>
              <w:t>In reality, Heaven</w:t>
            </w:r>
            <w:r>
              <w:rPr>
                <w:rFonts w:ascii="Georgia" w:cs="Courier New" w:eastAsia="Courier New" w:hAnsi="Georgia"/>
                <w:sz w:val="24"/>
                <w:szCs w:val="24"/>
                <w:highlight w:val="cyan"/>
              </w:rPr>
              <w:t xml:space="preserve"> will always leave a way out for man. There is one final path, which is to genuinely repent, and to hurry to spread the gospel and gain people, making up for their faults by doing good deeds. If they don’t take this path, then they are truly done for. If they possess some reason and know that they don’t have any talent, they should properly equip themselves with the truth and train to spread the gospel—this is also performing a duty. This is entirely feasible. If someone acknowledges they were cast out because they didn’t perform their duty well, yet they still do not accept the </w:t>
            </w:r>
            <w:r>
              <w:rPr>
                <w:rFonts w:ascii="Georgia" w:cs="Courier New" w:eastAsia="Courier New" w:hAnsi="Georgia"/>
                <w:sz w:val="24"/>
                <w:szCs w:val="24"/>
                <w:highlight w:val="cyan"/>
              </w:rPr>
              <w:t>truth and don’t have the slightest heart of remorse, and instead abandon themselves to despair, isn’t that foolish and ignorant?</w:t>
            </w:r>
            <w:r>
              <w:rPr>
                <w:rFonts w:ascii="Georgia" w:cs="Courier New" w:eastAsia="Courier New" w:hAnsi="Georgia"/>
                <w:sz w:val="24"/>
                <w:szCs w:val="24"/>
              </w:rPr>
              <w:t xml:space="preserve"> </w:t>
            </w:r>
            <w:r>
              <w:rPr>
                <w:rFonts w:ascii="Georgia" w:cs="Georgia" w:eastAsia="Georgia" w:hAnsi="Georgia"/>
                <w:sz w:val="24"/>
                <w:szCs w:val="24"/>
                <w:highlight w:val="yellow"/>
              </w:rPr>
              <w:t xml:space="preserve">Tell Me, if </w:t>
            </w:r>
            <w:del w:id="20" w:author="yh" w:date="٢٠٢٣-٠٩-١٤T١٨:٥٥:٠٠Z">
              <w:r w:rsidDel="098AA71A">
                <w:rPr>
                  <w:rFonts w:ascii="Georgia" w:cs="宋体" w:eastAsia="宋体" w:hAnsi="Georgia"/>
                  <w:sz w:val="24"/>
                  <w:szCs w:val="24"/>
                  <w:highlight w:val="yellow"/>
                  <w:shd w:val="clear" w:color="auto" w:fill="ffffff"/>
                </w:rPr>
                <w:delText>someone who</w:delText>
              </w:r>
            </w:del>
            <w:ins w:id="21" w:author="yh" w:date="٢٠٢٣-٠٩-١٤T١٨:٥٥:٠٠Z">
              <w:r w:rsidR="825E999C">
                <w:rPr>
                  <w:rFonts w:ascii="Georgia" w:cs="Georgia" w:eastAsia="Georgia" w:hAnsi="Georgia"/>
                  <w:sz w:val="24"/>
                  <w:szCs w:val="24"/>
                  <w:highlight w:val="yellow"/>
                </w:rPr>
                <w:t>a person</w:t>
              </w:r>
            </w:ins>
            <w:r>
              <w:rPr>
                <w:rFonts w:ascii="Georgia" w:cs="Georgia" w:eastAsia="Georgia" w:hAnsi="Georgia"/>
                <w:sz w:val="24"/>
                <w:szCs w:val="24"/>
                <w:highlight w:val="yellow"/>
              </w:rPr>
              <w:t xml:space="preserve"> has made a mistake</w:t>
            </w:r>
            <w:del w:id="22" w:author="yh" w:date="٢٠٢٣-٠٩-١٤T١٨:٥٥:٠٠Z">
              <w:r w:rsidDel="FF36F72F">
                <w:rPr>
                  <w:rFonts w:ascii="Georgia" w:cs="宋体" w:eastAsia="宋体" w:hAnsi="Georgia"/>
                  <w:sz w:val="24"/>
                  <w:szCs w:val="24"/>
                  <w:highlight w:val="yellow"/>
                  <w:shd w:val="clear" w:color="auto" w:fill="ffffff"/>
                </w:rPr>
                <w:delText xml:space="preserve"> is</w:delText>
              </w:r>
            </w:del>
            <w:ins w:id="23" w:author="yh" w:date="٢٠٢٣-٠٩-١٤T١٨:٥٥:٠٠Z">
              <w:r w:rsidR="1AF78E6E">
                <w:rPr>
                  <w:rFonts w:ascii="Georgia" w:cs="Georgia" w:eastAsia="Georgia" w:hAnsi="Georgia"/>
                  <w:sz w:val="24"/>
                  <w:szCs w:val="24"/>
                  <w:highlight w:val="yellow"/>
                </w:rPr>
                <w:t>, but they are</w:t>
              </w:r>
            </w:ins>
            <w:r>
              <w:rPr>
                <w:rFonts w:ascii="Georgia" w:cs="Georgia" w:eastAsia="Georgia" w:hAnsi="Georgia"/>
                <w:sz w:val="24"/>
                <w:szCs w:val="24"/>
                <w:highlight w:val="yellow"/>
              </w:rPr>
              <w:t xml:space="preserve"> capable of true understanding and </w:t>
            </w:r>
            <w:del w:id="24" w:author="yh" w:date="٢٠٢٣-٠٩-١٤T١٨:٥٥:٠٠Z">
              <w:r w:rsidDel="259305CE">
                <w:rPr>
                  <w:rFonts w:ascii="Georgia" w:cs="宋体" w:eastAsia="宋体" w:hAnsi="Georgia"/>
                  <w:sz w:val="24"/>
                  <w:szCs w:val="24"/>
                  <w:highlight w:val="yellow"/>
                  <w:shd w:val="clear" w:color="auto" w:fill="ffffff"/>
                </w:rPr>
                <w:delText xml:space="preserve">is </w:delText>
              </w:r>
            </w:del>
            <w:r>
              <w:rPr>
                <w:rFonts w:ascii="Georgia" w:cs="Georgia" w:eastAsia="Georgia" w:hAnsi="Georgia"/>
                <w:sz w:val="24"/>
                <w:szCs w:val="24"/>
                <w:highlight w:val="yellow"/>
              </w:rPr>
              <w:t xml:space="preserve">willing to repent, would God’s house not give them </w:t>
            </w:r>
            <w:del w:id="25" w:author="yh" w:date="٢٠٢٣-٠٩-١٤T١٨:٥٥:٠٠Z">
              <w:r w:rsidDel="65832700">
                <w:rPr>
                  <w:rFonts w:ascii="Georgia" w:cs="宋体" w:eastAsia="宋体" w:hAnsi="Georgia"/>
                  <w:sz w:val="24"/>
                  <w:szCs w:val="24"/>
                  <w:highlight w:val="yellow"/>
                  <w:shd w:val="clear" w:color="auto" w:fill="ffffff"/>
                </w:rPr>
                <w:delText>that</w:delText>
              </w:r>
            </w:del>
            <w:ins w:id="26" w:author="yh" w:date="٢٠٢٣-٠٩-١٤T١٨:٥٥:٠٠Z">
              <w:r w:rsidR="2B339F41">
                <w:rPr>
                  <w:rFonts w:ascii="Georgia" w:cs="Georgia" w:eastAsia="Georgia" w:hAnsi="Georgia"/>
                  <w:sz w:val="24"/>
                  <w:szCs w:val="24"/>
                  <w:highlight w:val="yellow"/>
                </w:rPr>
                <w:t>a</w:t>
              </w:r>
            </w:ins>
            <w:r>
              <w:rPr>
                <w:rFonts w:ascii="Georgia" w:cs="Georgia" w:eastAsia="Georgia" w:hAnsi="Georgia"/>
                <w:sz w:val="24"/>
                <w:szCs w:val="24"/>
                <w:highlight w:val="yellow"/>
              </w:rPr>
              <w:t xml:space="preserve"> chance? As God’s six-thousand-year management plan </w:t>
            </w:r>
            <w:r>
              <w:rPr>
                <w:rFonts w:ascii="Georgia" w:cs="Georgia" w:eastAsia="Georgia" w:hAnsi="Georgia"/>
                <w:sz w:val="24"/>
                <w:szCs w:val="24"/>
                <w:highlight w:val="yellow"/>
              </w:rPr>
              <w:t>draws to a close</w:t>
            </w:r>
            <w:r>
              <w:rPr>
                <w:rFonts w:ascii="Georgia" w:cs="Georgia" w:eastAsia="Georgia" w:hAnsi="Georgia"/>
                <w:sz w:val="24"/>
                <w:szCs w:val="24"/>
                <w:highlight w:val="yellow"/>
              </w:rPr>
              <w:t xml:space="preserve">, there are so many duties that need to be performed. But if </w:t>
            </w:r>
            <w:del w:id="27" w:author="yh" w:date="٢٠٢٣-٠٩-١٤T١٨:٥٥:٠٠Z">
              <w:r w:rsidDel="8E45F6B4">
                <w:rPr>
                  <w:rFonts w:ascii="Georgia" w:cs="宋体" w:eastAsia="宋体" w:hAnsi="Georgia"/>
                  <w:sz w:val="24"/>
                  <w:szCs w:val="24"/>
                  <w:highlight w:val="yellow"/>
                  <w:shd w:val="clear" w:color="auto" w:fill="ffffff"/>
                </w:rPr>
                <w:delText>people</w:delText>
              </w:r>
            </w:del>
            <w:ins w:id="28" w:author="yh" w:date="٢٠٢٣-٠٩-١٤T١٨:٥٥:٠٠Z">
              <w:r w:rsidR="1C89EBE8">
                <w:rPr>
                  <w:rFonts w:ascii="Georgia" w:cs="Georgia" w:eastAsia="Georgia" w:hAnsi="Georgia"/>
                  <w:sz w:val="24"/>
                  <w:szCs w:val="24"/>
                  <w:highlight w:val="yellow"/>
                </w:rPr>
                <w:t>you</w:t>
              </w:r>
            </w:ins>
            <w:r>
              <w:rPr>
                <w:rFonts w:ascii="Georgia" w:cs="Georgia" w:eastAsia="Georgia" w:hAnsi="Georgia"/>
                <w:sz w:val="24"/>
                <w:szCs w:val="24"/>
                <w:highlight w:val="yellow"/>
              </w:rPr>
              <w:t xml:space="preserve"> have no conscience or reason, and </w:t>
            </w:r>
            <w:del w:id="29" w:author="yh" w:date="٢٠٢٣-٠٩-١٤T١٨:٥٥:٠٠Z">
              <w:r w:rsidDel="9FC7F445">
                <w:rPr>
                  <w:rFonts w:ascii="Georgia" w:cs="宋体" w:eastAsia="宋体" w:hAnsi="Georgia"/>
                  <w:sz w:val="24"/>
                  <w:szCs w:val="24"/>
                  <w:highlight w:val="yellow"/>
                  <w:shd w:val="clear" w:color="auto" w:fill="ffffff"/>
                </w:rPr>
                <w:delText>are derelict in their</w:delText>
              </w:r>
            </w:del>
            <w:ins w:id="30" w:author="yh" w:date="٢٠٢٣-٠٩-١٤T١٨:٥٥:٠٠Z">
              <w:r w:rsidR="063F2C38">
                <w:rPr>
                  <w:rFonts w:ascii="Georgia" w:cs="Georgia" w:eastAsia="Georgia" w:hAnsi="Georgia"/>
                  <w:sz w:val="24"/>
                  <w:szCs w:val="24"/>
                  <w:highlight w:val="yellow"/>
                </w:rPr>
                <w:t>don’t attend to your proper</w:t>
              </w:r>
            </w:ins>
            <w:r>
              <w:rPr>
                <w:rFonts w:ascii="Georgia" w:cs="Georgia" w:eastAsia="Georgia" w:hAnsi="Georgia"/>
                <w:sz w:val="24"/>
                <w:szCs w:val="24"/>
                <w:highlight w:val="yellow"/>
              </w:rPr>
              <w:t xml:space="preserve"> work, if </w:t>
            </w:r>
            <w:del w:id="31" w:author="yh" w:date="٢٠٢٣-٠٩-١٤T١٨:٥٥:٠٠Z">
              <w:r w:rsidDel="4C45C8EE">
                <w:rPr>
                  <w:rFonts w:ascii="Georgia" w:cs="宋体" w:eastAsia="宋体" w:hAnsi="Georgia"/>
                  <w:sz w:val="24"/>
                  <w:szCs w:val="24"/>
                  <w:highlight w:val="yellow"/>
                  <w:shd w:val="clear" w:color="auto" w:fill="ffffff"/>
                </w:rPr>
                <w:delText>they</w:delText>
              </w:r>
            </w:del>
            <w:ins w:id="32" w:author="yh" w:date="٢٠٢٣-٠٩-١٤T١٨:٥٥:٠٠Z">
              <w:r w:rsidR="AA28C667">
                <w:rPr>
                  <w:rFonts w:ascii="Georgia" w:cs="Georgia" w:eastAsia="Georgia" w:hAnsi="Georgia"/>
                  <w:sz w:val="24"/>
                  <w:szCs w:val="24"/>
                  <w:highlight w:val="yellow"/>
                </w:rPr>
                <w:t>you</w:t>
              </w:r>
            </w:ins>
            <w:r>
              <w:rPr>
                <w:rFonts w:ascii="Georgia" w:cs="Georgia" w:eastAsia="Georgia" w:hAnsi="Georgia"/>
                <w:sz w:val="24"/>
                <w:szCs w:val="24"/>
                <w:highlight w:val="yellow"/>
              </w:rPr>
              <w:t xml:space="preserve"> have gained </w:t>
            </w:r>
            <w:del w:id="33" w:author="yh" w:date="٢٠٢٣-٠٩-١٤T١٨:٥٥:٠٠Z">
              <w:r w:rsidDel="488DEDF6">
                <w:rPr>
                  <w:rFonts w:ascii="Georgia" w:cs="宋体" w:eastAsia="宋体" w:hAnsi="Georgia"/>
                  <w:sz w:val="24"/>
                  <w:szCs w:val="24"/>
                  <w:highlight w:val="yellow"/>
                  <w:shd w:val="clear" w:color="auto" w:fill="ffffff"/>
                </w:rPr>
                <w:delText>an</w:delText>
              </w:r>
            </w:del>
            <w:ins w:id="34" w:author="yh" w:date="٢٠٢٣-٠٩-١٤T١٨:٥٥:٠٠Z">
              <w:r w:rsidR="DE46BFBA">
                <w:rPr>
                  <w:rFonts w:ascii="Georgia" w:cs="Georgia" w:eastAsia="Georgia" w:hAnsi="Georgia"/>
                  <w:sz w:val="24"/>
                  <w:szCs w:val="24"/>
                  <w:highlight w:val="yellow"/>
                </w:rPr>
                <w:t>the</w:t>
              </w:r>
            </w:ins>
            <w:r>
              <w:rPr>
                <w:rFonts w:ascii="Georgia" w:cs="Georgia" w:eastAsia="Georgia" w:hAnsi="Georgia"/>
                <w:sz w:val="24"/>
                <w:szCs w:val="24"/>
                <w:highlight w:val="yellow"/>
              </w:rPr>
              <w:t xml:space="preserve"> opportunity to perform a duty but do not know to treasure it, do not pursue the truth in the least, letting the </w:t>
            </w:r>
            <w:del w:id="35" w:author="yh" w:date="٢٠٢٣-٠٩-١٤T١٨:٥٥:٠٠Z">
              <w:r w:rsidDel="4905105A">
                <w:rPr>
                  <w:rFonts w:ascii="Georgia" w:cs="宋体" w:eastAsia="宋体" w:hAnsi="Georgia"/>
                  <w:sz w:val="24"/>
                  <w:szCs w:val="24"/>
                  <w:highlight w:val="yellow"/>
                  <w:shd w:val="clear" w:color="auto" w:fill="ffffff"/>
                </w:rPr>
                <w:delText>optimal</w:delText>
              </w:r>
            </w:del>
            <w:ins w:id="36" w:author="yh" w:date="٢٠٢٣-٠٩-١٤T١٨:٥٥:٠٠Z">
              <w:r w:rsidR="FF9C5188">
                <w:rPr>
                  <w:rFonts w:ascii="Georgia" w:cs="Georgia" w:eastAsia="Georgia" w:hAnsi="Georgia"/>
                  <w:sz w:val="24"/>
                  <w:szCs w:val="24"/>
                  <w:highlight w:val="yellow"/>
                </w:rPr>
                <w:t>best</w:t>
              </w:r>
            </w:ins>
            <w:r>
              <w:rPr>
                <w:rFonts w:ascii="Georgia" w:cs="Georgia" w:eastAsia="Georgia" w:hAnsi="Georgia"/>
                <w:sz w:val="24"/>
                <w:szCs w:val="24"/>
                <w:highlight w:val="yellow"/>
              </w:rPr>
              <w:t xml:space="preserve"> time </w:t>
            </w:r>
            <w:del w:id="37" w:author="yh" w:date="٢٠٢٣-٠٩-١٤T١٨:٥٥:٠٠Z">
              <w:r w:rsidDel="5B63ABA3">
                <w:rPr>
                  <w:rFonts w:ascii="Georgia" w:cs="宋体" w:eastAsia="宋体" w:hAnsi="Georgia"/>
                  <w:sz w:val="24"/>
                  <w:szCs w:val="24"/>
                  <w:highlight w:val="yellow"/>
                  <w:shd w:val="clear" w:color="auto" w:fill="ffffff"/>
                </w:rPr>
                <w:delText>go past</w:delText>
              </w:r>
            </w:del>
            <w:ins w:id="38" w:author="yh" w:date="٢٠٢٣-٠٩-١٤T١٨:٥٥:٠٠Z">
              <w:r w:rsidR="2AF36A73">
                <w:rPr>
                  <w:rFonts w:ascii="Georgia" w:cs="Georgia" w:eastAsia="Georgia" w:hAnsi="Georgia"/>
                  <w:sz w:val="24"/>
                  <w:szCs w:val="24"/>
                  <w:highlight w:val="yellow"/>
                </w:rPr>
                <w:t>pass them by</w:t>
              </w:r>
            </w:ins>
            <w:r>
              <w:rPr>
                <w:rFonts w:ascii="Georgia" w:cs="Georgia" w:eastAsia="Georgia" w:hAnsi="Georgia"/>
                <w:sz w:val="24"/>
                <w:szCs w:val="24"/>
                <w:highlight w:val="yellow"/>
              </w:rPr>
              <w:t xml:space="preserve">, then </w:t>
            </w:r>
            <w:del w:id="39" w:author="yh" w:date="٢٠٢٣-٠٩-١٤T١٨:٥٥:٠٠Z">
              <w:r w:rsidDel="D973083B">
                <w:rPr>
                  <w:rFonts w:ascii="Georgia" w:cs="宋体" w:eastAsia="宋体" w:hAnsi="Georgia"/>
                  <w:sz w:val="24"/>
                  <w:szCs w:val="24"/>
                  <w:highlight w:val="yellow"/>
                  <w:shd w:val="clear" w:color="auto" w:fill="ffffff"/>
                </w:rPr>
                <w:delText>they</w:delText>
              </w:r>
            </w:del>
            <w:ins w:id="40" w:author="yh" w:date="٢٠٢٣-٠٩-١٤T١٨:٥٥:٠٠Z">
              <w:r w:rsidR="3394A668">
                <w:rPr>
                  <w:rFonts w:ascii="Georgia" w:cs="Georgia" w:eastAsia="Georgia" w:hAnsi="Georgia"/>
                  <w:sz w:val="24"/>
                  <w:szCs w:val="24"/>
                  <w:highlight w:val="yellow"/>
                </w:rPr>
                <w:t>you</w:t>
              </w:r>
            </w:ins>
            <w:ins w:id="41" w:author="yh" w:date="٢٠٢٣-٠٩-١٤T١٨:٥٥:٠٠Z">
              <w:r w:rsidR="3394A668">
                <w:rPr>
                  <w:rFonts w:ascii="Georgia" w:cs="Times New Roman" w:eastAsia="Times New Roman" w:hAnsi="Georgia"/>
                  <w:sz w:val="24"/>
                  <w:szCs w:val="24"/>
                  <w:highlight w:val="yellow"/>
                </w:rPr>
                <w:t>(s)</w:t>
              </w:r>
            </w:ins>
            <w:r>
              <w:rPr>
                <w:rFonts w:ascii="Georgia" w:cs="Georgia" w:eastAsia="Georgia" w:hAnsi="Georgia"/>
                <w:sz w:val="24"/>
                <w:szCs w:val="24"/>
                <w:highlight w:val="yellow"/>
              </w:rPr>
              <w:t xml:space="preserve"> will be revealed. If you</w:t>
            </w:r>
            <w:r>
              <w:rPr>
                <w:rFonts w:ascii="Georgia" w:cs="Times New Roman" w:eastAsia="Times New Roman" w:hAnsi="Georgia"/>
                <w:sz w:val="24"/>
                <w:szCs w:val="24"/>
                <w:highlight w:val="yellow"/>
              </w:rPr>
              <w:t>(s)</w:t>
            </w:r>
            <w:r>
              <w:rPr>
                <w:rFonts w:ascii="Georgia" w:cs="Georgia" w:eastAsia="Georgia" w:hAnsi="Georgia"/>
                <w:sz w:val="24"/>
                <w:szCs w:val="24"/>
                <w:highlight w:val="yellow"/>
              </w:rPr>
              <w:t xml:space="preserve"> are consistently careless and perfunctory in performing your duty, and you do not submit at all when faced with </w:t>
            </w:r>
            <w:del w:id="42" w:author="yh" w:date="٢٠٢٣-٠٩-١٤T١٨:٥٥:٠٠Z">
              <w:r w:rsidDel="A64C96B0">
                <w:rPr>
                  <w:rFonts w:ascii="Georgia" w:cs="宋体" w:eastAsia="宋体" w:hAnsi="Georgia"/>
                  <w:sz w:val="24"/>
                  <w:szCs w:val="24"/>
                  <w:highlight w:val="yellow"/>
                  <w:shd w:val="clear" w:color="auto" w:fill="ffffff"/>
                </w:rPr>
                <w:delText xml:space="preserve">pruning and </w:delText>
              </w:r>
            </w:del>
            <w:r>
              <w:rPr>
                <w:rFonts w:ascii="Georgia" w:cs="Georgia" w:eastAsia="Georgia" w:hAnsi="Georgia"/>
                <w:sz w:val="24"/>
                <w:szCs w:val="24"/>
                <w:highlight w:val="yellow"/>
              </w:rPr>
              <w:t xml:space="preserve">being </w:t>
            </w:r>
            <w:ins w:id="43" w:author="yh" w:date="٢٠٢٣-٠٩-١٤T١٨:٥٥:٠٠Z">
              <w:r w:rsidR="92482C5D">
                <w:rPr>
                  <w:rFonts w:ascii="Georgia" w:cs="Georgia" w:eastAsia="Georgia" w:hAnsi="Georgia"/>
                  <w:sz w:val="24"/>
                  <w:szCs w:val="24"/>
                  <w:highlight w:val="yellow"/>
                </w:rPr>
                <w:t xml:space="preserve">pruned and </w:t>
              </w:r>
            </w:ins>
            <w:r>
              <w:rPr>
                <w:rFonts w:ascii="Georgia" w:cs="Georgia" w:eastAsia="Georgia" w:hAnsi="Georgia"/>
                <w:sz w:val="24"/>
                <w:szCs w:val="24"/>
                <w:highlight w:val="yellow"/>
              </w:rPr>
              <w:t xml:space="preserve">dealt with, will God’s house still </w:t>
            </w:r>
            <w:del w:id="44" w:author="yh" w:date="٢٠٢٣-٠٩-١٤T١٨:٥٥:٠٠Z">
              <w:r w:rsidDel="D59350CB">
                <w:rPr>
                  <w:rFonts w:ascii="Georgia" w:cs="宋体" w:eastAsia="宋体" w:hAnsi="Georgia"/>
                  <w:sz w:val="24"/>
                  <w:szCs w:val="24"/>
                  <w:highlight w:val="yellow"/>
                  <w:shd w:val="clear" w:color="auto" w:fill="ffffff"/>
                </w:rPr>
                <w:delText>put</w:delText>
              </w:r>
            </w:del>
            <w:ins w:id="45" w:author="yh" w:date="٢٠٢٣-٠٩-١٤T١٨:٥٥:٠٠Z">
              <w:r w:rsidR="3C95FEED">
                <w:rPr>
                  <w:rFonts w:ascii="Georgia" w:cs="Georgia" w:eastAsia="Georgia" w:hAnsi="Georgia"/>
                  <w:sz w:val="24"/>
                  <w:szCs w:val="24"/>
                  <w:highlight w:val="yellow"/>
                </w:rPr>
                <w:t>use</w:t>
              </w:r>
            </w:ins>
            <w:r>
              <w:rPr>
                <w:rFonts w:ascii="Georgia" w:cs="Georgia" w:eastAsia="Georgia" w:hAnsi="Georgia"/>
                <w:sz w:val="24"/>
                <w:szCs w:val="24"/>
                <w:highlight w:val="yellow"/>
              </w:rPr>
              <w:t xml:space="preserve"> you</w:t>
            </w:r>
            <w:r>
              <w:rPr>
                <w:rFonts w:ascii="Georgia" w:cs="Times New Roman" w:eastAsia="Times New Roman" w:hAnsi="Georgia"/>
                <w:sz w:val="24"/>
                <w:szCs w:val="24"/>
                <w:highlight w:val="yellow"/>
              </w:rPr>
              <w:t>(s)</w:t>
            </w:r>
            <w:r>
              <w:rPr>
                <w:rFonts w:ascii="Georgia" w:cs="Georgia" w:eastAsia="Georgia" w:hAnsi="Georgia"/>
                <w:sz w:val="24"/>
                <w:szCs w:val="24"/>
                <w:highlight w:val="yellow"/>
              </w:rPr>
              <w:t xml:space="preserve"> to </w:t>
            </w:r>
            <w:del w:id="46" w:author="yh" w:date="٢٠٢٣-٠٩-١٤T١٨:٥٥:٠٠Z">
              <w:r w:rsidDel="3C532A6A">
                <w:rPr>
                  <w:rFonts w:ascii="Georgia" w:cs="宋体" w:eastAsia="宋体" w:hAnsi="Georgia"/>
                  <w:sz w:val="24"/>
                  <w:szCs w:val="24"/>
                  <w:highlight w:val="yellow"/>
                  <w:shd w:val="clear" w:color="auto" w:fill="ffffff"/>
                </w:rPr>
                <w:delText>use in the performance of</w:delText>
              </w:r>
            </w:del>
            <w:ins w:id="47" w:author="yh" w:date="٢٠٢٣-٠٩-١٤T١٨:٥٥:٠٠Z">
              <w:r w:rsidR="80E93542">
                <w:rPr>
                  <w:rFonts w:ascii="Georgia" w:cs="Georgia" w:eastAsia="Georgia" w:hAnsi="Georgia"/>
                  <w:sz w:val="24"/>
                  <w:szCs w:val="24"/>
                  <w:highlight w:val="yellow"/>
                </w:rPr>
                <w:t>perform</w:t>
              </w:r>
            </w:ins>
            <w:r>
              <w:rPr>
                <w:rFonts w:ascii="Georgia" w:cs="Georgia" w:eastAsia="Georgia" w:hAnsi="Georgia"/>
                <w:sz w:val="24"/>
                <w:szCs w:val="24"/>
                <w:highlight w:val="yellow"/>
              </w:rPr>
              <w:t xml:space="preserve"> a duty? In God’s house, it is the truth that reigns, not Satan. God has the final say over everything. It is He who is doing the work of saving man, </w:t>
            </w:r>
            <w:ins w:id="48" w:author="yh" w:date="٢٠٢٣-٠٩-١٤T١٨:٥٥:٠٠Z">
              <w:r w:rsidR="647AFF70">
                <w:rPr>
                  <w:rFonts w:ascii="Georgia" w:cs="Georgia" w:eastAsia="Georgia" w:hAnsi="Georgia"/>
                  <w:sz w:val="24"/>
                  <w:szCs w:val="24"/>
                  <w:highlight w:val="yellow"/>
                </w:rPr>
                <w:t xml:space="preserve">it is </w:t>
              </w:r>
            </w:ins>
            <w:r>
              <w:rPr>
                <w:rFonts w:ascii="Georgia" w:cs="Georgia" w:eastAsia="Georgia" w:hAnsi="Georgia"/>
                <w:sz w:val="24"/>
                <w:szCs w:val="24"/>
                <w:highlight w:val="yellow"/>
              </w:rPr>
              <w:t xml:space="preserve">He who rules over everything. There is no need for </w:t>
            </w:r>
            <w:del w:id="49" w:author="yh" w:date="٢٠٢٣-٠٩-١٤T١٨:٥٥:٠٠Z">
              <w:r w:rsidDel="303753E7">
                <w:rPr>
                  <w:rFonts w:ascii="Georgia" w:cs="宋体" w:eastAsia="宋体" w:hAnsi="Georgia"/>
                  <w:sz w:val="24"/>
                  <w:szCs w:val="24"/>
                  <w:highlight w:val="yellow"/>
                  <w:shd w:val="clear" w:color="auto" w:fill="ffffff"/>
                </w:rPr>
                <w:delText>your</w:delText>
              </w:r>
            </w:del>
            <w:ins w:id="50" w:author="yh" w:date="٢٠٢٣-٠٩-١٤T١٨:٥٥:٠٠Z">
              <w:r w:rsidR="A676A15A">
                <w:rPr>
                  <w:rFonts w:ascii="Georgia" w:cs="Georgia" w:eastAsia="Georgia" w:hAnsi="Georgia"/>
                  <w:sz w:val="24"/>
                  <w:szCs w:val="24"/>
                  <w:highlight w:val="yellow"/>
                </w:rPr>
                <w:t>you</w:t>
              </w:r>
            </w:ins>
            <w:r>
              <w:rPr>
                <w:rFonts w:ascii="Georgia" w:cs="Times New Roman" w:eastAsia="Times New Roman" w:hAnsi="Georgia"/>
                <w:sz w:val="24"/>
                <w:szCs w:val="24"/>
                <w:highlight w:val="yellow"/>
              </w:rPr>
              <w:t>(s)</w:t>
            </w:r>
            <w:r>
              <w:rPr>
                <w:rFonts w:ascii="Georgia" w:cs="Georgia" w:eastAsia="Georgia" w:hAnsi="Georgia"/>
                <w:sz w:val="24"/>
                <w:szCs w:val="24"/>
                <w:highlight w:val="yellow"/>
              </w:rPr>
              <w:t xml:space="preserve"> </w:t>
            </w:r>
            <w:del w:id="51" w:author="yh" w:date="٢٠٢٣-٠٩-١٤T١٨:٥٥:٠٠Z">
              <w:r w:rsidDel="2A78297E">
                <w:rPr>
                  <w:rFonts w:ascii="Georgia" w:cs="宋体" w:eastAsia="宋体" w:hAnsi="Georgia"/>
                  <w:sz w:val="24"/>
                  <w:szCs w:val="24"/>
                  <w:highlight w:val="yellow"/>
                  <w:shd w:val="clear" w:color="auto" w:fill="ffffff"/>
                </w:rPr>
                <w:delText>analysis of</w:delText>
              </w:r>
            </w:del>
            <w:ins w:id="52" w:author="yh" w:date="٢٠٢٣-٠٩-١٤T١٨:٥٥:٠٠Z">
              <w:r w:rsidR="6611FE2E">
                <w:rPr>
                  <w:rFonts w:ascii="Georgia" w:cs="Georgia" w:eastAsia="Georgia" w:hAnsi="Georgia"/>
                  <w:sz w:val="24"/>
                  <w:szCs w:val="24"/>
                  <w:highlight w:val="yellow"/>
                </w:rPr>
                <w:t>to analyze</w:t>
              </w:r>
            </w:ins>
            <w:r>
              <w:rPr>
                <w:rFonts w:ascii="Georgia" w:cs="Georgia" w:eastAsia="Georgia" w:hAnsi="Georgia"/>
                <w:sz w:val="24"/>
                <w:szCs w:val="24"/>
                <w:highlight w:val="yellow"/>
              </w:rPr>
              <w:t xml:space="preserve"> what is right and wrong</w:t>
            </w:r>
            <w:del w:id="53" w:author="yh" w:date="٢٠٢٣-٠٩-١٤T١٨:٥٥:٠٠Z">
              <w:r w:rsidDel="9D2A3971">
                <w:rPr>
                  <w:rFonts w:ascii="Georgia" w:cs="宋体" w:eastAsia="宋体" w:hAnsi="Georgia"/>
                  <w:sz w:val="24"/>
                  <w:szCs w:val="24"/>
                  <w:highlight w:val="yellow"/>
                  <w:shd w:val="clear" w:color="auto" w:fill="ffffff"/>
                </w:rPr>
                <w:delText>; it is yours</w:delText>
              </w:r>
            </w:del>
            <w:ins w:id="54" w:author="yh" w:date="٢٠٢٣-٠٩-١٤T١٨:٥٥:٠٠Z">
              <w:r w:rsidR="2D35A3DE">
                <w:rPr>
                  <w:rFonts w:ascii="Georgia" w:cs="Georgia" w:eastAsia="Georgia" w:hAnsi="Georgia"/>
                  <w:sz w:val="24"/>
                  <w:szCs w:val="24"/>
                  <w:highlight w:val="yellow"/>
                </w:rPr>
                <w:t>, you</w:t>
              </w:r>
            </w:ins>
            <w:r>
              <w:rPr>
                <w:rFonts w:ascii="Georgia" w:cs="Times New Roman" w:eastAsia="Times New Roman" w:hAnsi="Georgia"/>
                <w:sz w:val="24"/>
                <w:szCs w:val="24"/>
                <w:highlight w:val="yellow"/>
              </w:rPr>
              <w:t>(s)</w:t>
            </w:r>
            <w:r>
              <w:rPr>
                <w:rFonts w:ascii="Georgia" w:cs="Georgia" w:eastAsia="Georgia" w:hAnsi="Georgia"/>
                <w:sz w:val="24"/>
                <w:szCs w:val="24"/>
                <w:highlight w:val="yellow"/>
              </w:rPr>
              <w:t xml:space="preserve"> </w:t>
            </w:r>
            <w:del w:id="55" w:author="yh" w:date="٢٠٢٣-٠٩-١٤T١٨:٥٥:٠٠Z">
              <w:r w:rsidDel="BAE96F09">
                <w:rPr>
                  <w:rFonts w:ascii="Georgia" w:cs="宋体" w:eastAsia="宋体" w:hAnsi="Georgia"/>
                  <w:sz w:val="24"/>
                  <w:szCs w:val="24"/>
                  <w:highlight w:val="yellow"/>
                  <w:shd w:val="clear" w:color="auto" w:fill="ffffff"/>
                </w:rPr>
                <w:delText>only</w:delText>
              </w:r>
            </w:del>
            <w:ins w:id="56" w:author="yh" w:date="٢٠٢٣-٠٩-١٤T١٨:٥٥:٠٠Z">
              <w:r w:rsidR="8F466E5D">
                <w:rPr>
                  <w:rFonts w:ascii="Georgia" w:cs="Georgia" w:eastAsia="Georgia" w:hAnsi="Georgia"/>
                  <w:sz w:val="24"/>
                  <w:szCs w:val="24"/>
                  <w:highlight w:val="yellow"/>
                </w:rPr>
                <w:t>just need</w:t>
              </w:r>
            </w:ins>
            <w:r>
              <w:rPr>
                <w:rFonts w:ascii="Georgia" w:cs="Georgia" w:eastAsia="Georgia" w:hAnsi="Georgia"/>
                <w:sz w:val="24"/>
                <w:szCs w:val="24"/>
                <w:highlight w:val="yellow"/>
              </w:rPr>
              <w:t xml:space="preserve"> to </w:t>
            </w:r>
            <w:del w:id="57" w:author="yh" w:date="٢٠٢٣-٠٩-١٤T١٨:٥٥:٠٠Z">
              <w:r w:rsidDel="CDB99D9D">
                <w:rPr>
                  <w:rFonts w:ascii="Georgia" w:cs="宋体" w:eastAsia="宋体" w:hAnsi="Georgia"/>
                  <w:sz w:val="24"/>
                  <w:szCs w:val="24"/>
                  <w:highlight w:val="yellow"/>
                  <w:shd w:val="clear" w:color="auto" w:fill="ffffff"/>
                </w:rPr>
                <w:delText>hear</w:delText>
              </w:r>
            </w:del>
            <w:ins w:id="58" w:author="yh" w:date="٢٠٢٣-٠٩-١٤T١٨:٥٥:٠٠Z">
              <w:r w:rsidR="FEFCCBF4">
                <w:rPr>
                  <w:rFonts w:ascii="Georgia" w:cs="Georgia" w:eastAsia="Georgia" w:hAnsi="Georgia"/>
                  <w:sz w:val="24"/>
                  <w:szCs w:val="24"/>
                  <w:highlight w:val="yellow"/>
                </w:rPr>
                <w:t>listen</w:t>
              </w:r>
            </w:ins>
            <w:r>
              <w:rPr>
                <w:rFonts w:ascii="Georgia" w:cs="Georgia" w:eastAsia="Georgia" w:hAnsi="Georgia"/>
                <w:sz w:val="24"/>
                <w:szCs w:val="24"/>
                <w:highlight w:val="yellow"/>
              </w:rPr>
              <w:t xml:space="preserve"> and obey. When faced with </w:t>
            </w:r>
            <w:del w:id="59" w:author="yh" w:date="٢٠٢٣-٠٩-١٤T١٨:٥٥:٠٠Z">
              <w:r w:rsidDel="5D72C6B4">
                <w:rPr>
                  <w:rFonts w:ascii="Georgia" w:cs="宋体" w:eastAsia="宋体" w:hAnsi="Georgia"/>
                  <w:sz w:val="24"/>
                  <w:szCs w:val="24"/>
                  <w:highlight w:val="yellow"/>
                  <w:shd w:val="clear" w:color="auto" w:fill="ffffff"/>
                </w:rPr>
                <w:delText xml:space="preserve">pruning and </w:delText>
              </w:r>
            </w:del>
            <w:r>
              <w:rPr>
                <w:rFonts w:ascii="Georgia" w:cs="Georgia" w:eastAsia="Georgia" w:hAnsi="Georgia"/>
                <w:sz w:val="24"/>
                <w:szCs w:val="24"/>
                <w:highlight w:val="yellow"/>
              </w:rPr>
              <w:t>being</w:t>
            </w:r>
            <w:ins w:id="60" w:author="yh" w:date="٢٠٢٣-٠٩-١٤T١٨:٥٥:٠٠Z">
              <w:r w:rsidR="FE07029B">
                <w:rPr>
                  <w:rFonts w:ascii="Georgia" w:cs="Georgia" w:eastAsia="Georgia" w:hAnsi="Georgia"/>
                  <w:sz w:val="24"/>
                  <w:szCs w:val="24"/>
                  <w:highlight w:val="yellow"/>
                </w:rPr>
                <w:t xml:space="preserve"> pruned and</w:t>
              </w:r>
            </w:ins>
            <w:r>
              <w:rPr>
                <w:rFonts w:ascii="Georgia" w:cs="Georgia" w:eastAsia="Georgia" w:hAnsi="Georgia"/>
                <w:sz w:val="24"/>
                <w:szCs w:val="24"/>
                <w:highlight w:val="yellow"/>
              </w:rPr>
              <w:t xml:space="preserve"> dealt with, you</w:t>
            </w:r>
            <w:r>
              <w:rPr>
                <w:rFonts w:ascii="Georgia" w:cs="Times New Roman" w:eastAsia="Times New Roman" w:hAnsi="Georgia"/>
                <w:sz w:val="24"/>
                <w:szCs w:val="24"/>
                <w:highlight w:val="yellow"/>
              </w:rPr>
              <w:t>(s)</w:t>
            </w:r>
            <w:r>
              <w:rPr>
                <w:rFonts w:ascii="Georgia" w:cs="Georgia" w:eastAsia="Georgia" w:hAnsi="Georgia"/>
                <w:sz w:val="24"/>
                <w:szCs w:val="24"/>
                <w:highlight w:val="yellow"/>
              </w:rPr>
              <w:t xml:space="preserve"> must accept the truth and be able to correct your mistakes. </w:t>
            </w:r>
            <w:r>
              <w:rPr>
                <w:rFonts w:ascii="Georgia" w:cs="Georgia" w:eastAsia="Georgia" w:hAnsi="Georgia"/>
                <w:sz w:val="24"/>
                <w:szCs w:val="24"/>
                <w:highlight w:val="yellow"/>
              </w:rPr>
              <w:t>If you do, God’s house will not strip you</w:t>
            </w:r>
            <w:r>
              <w:rPr>
                <w:rFonts w:ascii="Georgia" w:cs="Times New Roman" w:eastAsia="Times New Roman" w:hAnsi="Georgia"/>
                <w:sz w:val="24"/>
                <w:szCs w:val="24"/>
                <w:highlight w:val="yellow"/>
              </w:rPr>
              <w:t>(s)</w:t>
            </w:r>
            <w:r>
              <w:rPr>
                <w:rFonts w:ascii="Georgia" w:cs="Georgia" w:eastAsia="Georgia" w:hAnsi="Georgia"/>
                <w:sz w:val="24"/>
                <w:szCs w:val="24"/>
                <w:highlight w:val="yellow"/>
              </w:rPr>
              <w:t xml:space="preserve"> of your </w:t>
            </w:r>
            <w:del w:id="61" w:author="yh" w:date="٢٠٢٣-٠٩-١٤T١٨:٥٥:٠٠Z">
              <w:r w:rsidDel="3B234D4F">
                <w:rPr>
                  <w:rFonts w:ascii="Georgia" w:cs="宋体" w:eastAsia="宋体" w:hAnsi="Georgia"/>
                  <w:sz w:val="24"/>
                  <w:szCs w:val="24"/>
                  <w:highlight w:val="yellow"/>
                  <w:shd w:val="clear" w:color="auto" w:fill="ffffff"/>
                </w:rPr>
                <w:delText>standing</w:delText>
              </w:r>
            </w:del>
            <w:ins w:id="62" w:author="yh" w:date="٢٠٢٣-٠٩-١٤T١٨:٥٥:٠٠Z">
              <w:r w:rsidR="F4D91259">
                <w:rPr>
                  <w:rFonts w:ascii="Georgia" w:cs="Georgia" w:eastAsia="Georgia" w:hAnsi="Georgia"/>
                  <w:sz w:val="24"/>
                  <w:szCs w:val="24"/>
                  <w:highlight w:val="yellow"/>
                </w:rPr>
                <w:t>right</w:t>
              </w:r>
            </w:ins>
            <w:r>
              <w:rPr>
                <w:rFonts w:ascii="Georgia" w:cs="Georgia" w:eastAsia="Georgia" w:hAnsi="Georgia"/>
                <w:sz w:val="24"/>
                <w:szCs w:val="24"/>
                <w:highlight w:val="yellow"/>
              </w:rPr>
              <w:t xml:space="preserve"> to perform a duty. If you</w:t>
            </w:r>
            <w:r>
              <w:rPr>
                <w:rFonts w:ascii="Georgia" w:cs="Times New Roman" w:eastAsia="Times New Roman" w:hAnsi="Georgia"/>
                <w:sz w:val="24"/>
                <w:szCs w:val="24"/>
                <w:highlight w:val="yellow"/>
              </w:rPr>
              <w:t>(s)</w:t>
            </w:r>
            <w:r>
              <w:rPr>
                <w:rFonts w:ascii="Georgia" w:cs="Georgia" w:eastAsia="Georgia" w:hAnsi="Georgia"/>
                <w:sz w:val="24"/>
                <w:szCs w:val="24"/>
                <w:highlight w:val="yellow"/>
              </w:rPr>
              <w:t xml:space="preserve"> are always </w:t>
            </w:r>
            <w:del w:id="63" w:author="yh" w:date="٢٠٢٣-٠٩-١٤T١٨:٥٥:٠٠Z">
              <w:r w:rsidDel="30F3B5B3">
                <w:rPr>
                  <w:rFonts w:ascii="Georgia" w:cs="宋体" w:eastAsia="宋体" w:hAnsi="Georgia"/>
                  <w:sz w:val="24"/>
                  <w:szCs w:val="24"/>
                  <w:highlight w:val="yellow"/>
                  <w:shd w:val="clear" w:color="auto" w:fill="ffffff"/>
                </w:rPr>
                <w:delText>fearful</w:delText>
              </w:r>
            </w:del>
            <w:ins w:id="64" w:author="yh" w:date="٢٠٢٣-٠٩-١٤T١٨:٥٥:٠٠Z">
              <w:r w:rsidR="D6348403">
                <w:rPr>
                  <w:rFonts w:ascii="Georgia" w:cs="Georgia" w:eastAsia="Georgia" w:hAnsi="Georgia"/>
                  <w:sz w:val="24"/>
                  <w:szCs w:val="24"/>
                  <w:highlight w:val="yellow"/>
                </w:rPr>
                <w:t>afraid</w:t>
              </w:r>
            </w:ins>
            <w:r>
              <w:rPr>
                <w:rFonts w:ascii="Georgia" w:cs="Georgia" w:eastAsia="Georgia" w:hAnsi="Georgia"/>
                <w:sz w:val="24"/>
                <w:szCs w:val="24"/>
                <w:highlight w:val="yellow"/>
              </w:rPr>
              <w:t xml:space="preserve"> of being cast out, always giving excuses, always justifying yourself, that is a problem. If you let others see that you</w:t>
            </w:r>
            <w:r>
              <w:rPr>
                <w:rFonts w:ascii="Georgia" w:cs="Times New Roman" w:eastAsia="Times New Roman" w:hAnsi="Georgia"/>
                <w:sz w:val="24"/>
                <w:szCs w:val="24"/>
                <w:highlight w:val="yellow"/>
              </w:rPr>
              <w:t>(s)</w:t>
            </w:r>
            <w:r>
              <w:rPr>
                <w:rFonts w:ascii="Georgia" w:cs="Georgia" w:eastAsia="Georgia" w:hAnsi="Georgia"/>
                <w:sz w:val="24"/>
                <w:szCs w:val="24"/>
                <w:highlight w:val="yellow"/>
              </w:rPr>
              <w:t xml:space="preserve"> do not accept the truth in the least, and that you</w:t>
            </w:r>
            <w:r>
              <w:rPr>
                <w:rFonts w:ascii="Georgia" w:cs="Times New Roman" w:eastAsia="Times New Roman" w:hAnsi="Georgia"/>
                <w:sz w:val="24"/>
                <w:szCs w:val="24"/>
                <w:highlight w:val="yellow"/>
              </w:rPr>
              <w:t>(s)</w:t>
            </w:r>
            <w:r>
              <w:rPr>
                <w:rFonts w:ascii="Georgia" w:cs="Georgia" w:eastAsia="Georgia" w:hAnsi="Georgia"/>
                <w:sz w:val="24"/>
                <w:szCs w:val="24"/>
                <w:highlight w:val="yellow"/>
              </w:rPr>
              <w:t xml:space="preserve"> are impervious to reason, you are in trouble. The church will be obliged to </w:t>
            </w:r>
            <w:del w:id="65" w:author="yh" w:date="٢٠٢٣-٠٩-١٤T١٨:٥٥:٠٠Z">
              <w:r w:rsidDel="420A6369">
                <w:rPr>
                  <w:rFonts w:ascii="Georgia" w:cs="宋体" w:eastAsia="宋体" w:hAnsi="Georgia"/>
                  <w:sz w:val="24"/>
                  <w:szCs w:val="24"/>
                  <w:highlight w:val="yellow"/>
                  <w:shd w:val="clear" w:color="auto" w:fill="ffffff"/>
                </w:rPr>
                <w:delText>address</w:delText>
              </w:r>
            </w:del>
            <w:ins w:id="66" w:author="yh" w:date="٢٠٢٣-٠٩-١٤T١٨:٥٥:٠٠Z">
              <w:r w:rsidR="E43B78D2">
                <w:rPr>
                  <w:rFonts w:ascii="Georgia" w:cs="Georgia" w:eastAsia="Georgia" w:hAnsi="Georgia"/>
                  <w:sz w:val="24"/>
                  <w:szCs w:val="24"/>
                  <w:highlight w:val="yellow"/>
                </w:rPr>
                <w:t>handle</w:t>
              </w:r>
            </w:ins>
            <w:r>
              <w:rPr>
                <w:rFonts w:ascii="Georgia" w:cs="Georgia" w:eastAsia="Georgia" w:hAnsi="Georgia"/>
                <w:sz w:val="24"/>
                <w:szCs w:val="24"/>
                <w:highlight w:val="yellow"/>
              </w:rPr>
              <w:t xml:space="preserve"> you</w:t>
            </w:r>
            <w:r>
              <w:rPr>
                <w:rFonts w:ascii="Georgia" w:cs="Times New Roman" w:eastAsia="Times New Roman" w:hAnsi="Georgia"/>
                <w:sz w:val="24"/>
                <w:szCs w:val="24"/>
                <w:highlight w:val="yellow"/>
              </w:rPr>
              <w:t>(s)</w:t>
            </w:r>
            <w:r>
              <w:rPr>
                <w:rFonts w:ascii="Georgia" w:cs="Georgia" w:eastAsia="Georgia" w:hAnsi="Georgia"/>
                <w:sz w:val="24"/>
                <w:szCs w:val="24"/>
                <w:highlight w:val="yellow"/>
              </w:rPr>
              <w:t>. If you</w:t>
            </w:r>
            <w:ins w:id="67" w:author="yh" w:date="٢٠٢٣-٠٩-١٤T١٨:٥٥:٠٠Z">
              <w:r w:rsidR="C0BC835B">
                <w:rPr>
                  <w:rFonts w:ascii="Georgia" w:cs="Times New Roman" w:eastAsia="Times New Roman" w:hAnsi="Georgia"/>
                  <w:sz w:val="24"/>
                  <w:szCs w:val="24"/>
                  <w:highlight w:val="yellow"/>
                </w:rPr>
                <w:t>(s)</w:t>
              </w:r>
            </w:ins>
            <w:r>
              <w:rPr>
                <w:rFonts w:ascii="Georgia" w:cs="Georgia" w:eastAsia="Georgia" w:hAnsi="Georgia"/>
                <w:sz w:val="24"/>
                <w:szCs w:val="24"/>
                <w:highlight w:val="yellow"/>
              </w:rPr>
              <w:t xml:space="preserve"> do not accept the truth at all in performing your</w:t>
            </w:r>
            <w:del w:id="68" w:author="yh" w:date="٢٠٢٣-٠٩-١٤T١٨:٥٥:٠٠Z">
              <w:r w:rsidDel="5F09F69E">
                <w:rPr>
                  <w:rFonts w:ascii="Georgia" w:cs="宋体" w:eastAsia="宋体" w:hAnsi="Georgia"/>
                  <w:sz w:val="24"/>
                  <w:szCs w:val="24"/>
                  <w:highlight w:val="yellow"/>
                  <w:shd w:val="clear" w:color="auto" w:fill="ffffff"/>
                </w:rPr>
                <w:delText>(s)</w:delText>
              </w:r>
            </w:del>
            <w:r>
              <w:rPr>
                <w:rFonts w:ascii="Georgia" w:cs="Georgia" w:eastAsia="Georgia" w:hAnsi="Georgia"/>
                <w:sz w:val="24"/>
                <w:szCs w:val="24"/>
                <w:highlight w:val="yellow"/>
              </w:rPr>
              <w:t xml:space="preserve"> duty and are always afraid of being exposed and cast out, then this fear of yours(s) is tainted with human intent and a corrupt satanic disposition, and with suspicion, guardedness, and misapprehension. None of these </w:t>
            </w:r>
            <w:del w:id="69" w:author="yh" w:date="٢٠٢٣-٠٩-١٤T١٨:٥٥:٠٠Z">
              <w:r w:rsidDel="6B7F0628">
                <w:rPr>
                  <w:rFonts w:ascii="Georgia" w:cs="宋体" w:eastAsia="宋体" w:hAnsi="Georgia"/>
                  <w:sz w:val="24"/>
                  <w:szCs w:val="24"/>
                  <w:highlight w:val="yellow"/>
                  <w:shd w:val="clear" w:color="auto" w:fill="ffffff"/>
                </w:rPr>
                <w:delText>is an attitude</w:delText>
              </w:r>
            </w:del>
            <w:ins w:id="70" w:author="yh" w:date="٢٠٢٣-٠٩-١٤T١٨:٥٥:٠٠Z">
              <w:r w:rsidR="FB9C85C8">
                <w:rPr>
                  <w:rFonts w:ascii="Georgia" w:cs="Georgia" w:eastAsia="Georgia" w:hAnsi="Georgia"/>
                  <w:sz w:val="24"/>
                  <w:szCs w:val="24"/>
                  <w:highlight w:val="yellow"/>
                </w:rPr>
                <w:t>are attitudes that</w:t>
              </w:r>
            </w:ins>
            <w:r>
              <w:rPr>
                <w:rFonts w:ascii="Georgia" w:cs="Georgia" w:eastAsia="Georgia" w:hAnsi="Georgia"/>
                <w:sz w:val="24"/>
                <w:szCs w:val="24"/>
                <w:highlight w:val="yellow"/>
              </w:rPr>
              <w:t xml:space="preserve"> a person should have. You</w:t>
            </w:r>
            <w:r>
              <w:rPr>
                <w:rFonts w:ascii="Georgia" w:cs="Times New Roman" w:eastAsia="Times New Roman" w:hAnsi="Georgia"/>
                <w:sz w:val="24"/>
                <w:szCs w:val="24"/>
                <w:highlight w:val="yellow"/>
              </w:rPr>
              <w:t>(s)</w:t>
            </w:r>
            <w:r>
              <w:rPr>
                <w:rFonts w:ascii="Georgia" w:cs="Georgia" w:eastAsia="Georgia" w:hAnsi="Georgia"/>
                <w:sz w:val="24"/>
                <w:szCs w:val="24"/>
                <w:highlight w:val="yellow"/>
              </w:rPr>
              <w:t xml:space="preserve"> must begin by resolving your fear, as well as your misunderstandings of God. How do a person’s misunderstandings of God arise? When things are going well for a person, they </w:t>
            </w:r>
            <w:del w:id="71" w:author="yh" w:date="٢٠٢٣-٠٩-١٤T١٨:٥٥:٠٠Z">
              <w:r w:rsidDel="9BA0CF2B">
                <w:rPr>
                  <w:rFonts w:ascii="Georgia" w:cs="宋体" w:eastAsia="宋体" w:hAnsi="Georgia"/>
                  <w:sz w:val="24"/>
                  <w:szCs w:val="24"/>
                  <w:highlight w:val="yellow"/>
                  <w:shd w:val="clear" w:color="auto" w:fill="ffffff"/>
                </w:rPr>
                <w:delText>definitely</w:delText>
              </w:r>
            </w:del>
            <w:ins w:id="72" w:author="yh" w:date="٢٠٢٣-٠٩-١٤T١٨:٥٥:٠٠Z">
              <w:r w:rsidR="CC7E1119">
                <w:rPr>
                  <w:rFonts w:ascii="Georgia" w:cs="Georgia" w:eastAsia="Georgia" w:hAnsi="Georgia"/>
                  <w:sz w:val="24"/>
                  <w:szCs w:val="24"/>
                  <w:highlight w:val="yellow"/>
                </w:rPr>
                <w:t>certainly</w:t>
              </w:r>
            </w:ins>
            <w:r>
              <w:rPr>
                <w:rFonts w:ascii="Georgia" w:cs="Georgia" w:eastAsia="Georgia" w:hAnsi="Georgia"/>
                <w:sz w:val="24"/>
                <w:szCs w:val="24"/>
                <w:highlight w:val="yellow"/>
              </w:rPr>
              <w:t xml:space="preserve"> do not misunderstand Him. They believe that God is good, that God is honorable, that God is righteous, that God is merciful and loving, that God is right in everything that He does. However, when they are faced with something that does not conform to their notions, they think, “It seems God is not very righteous, at least not in this matter.” Is this </w:t>
            </w:r>
            <w:ins w:id="73" w:author="yh" w:date="٢٠٢٣-٠٩-١٤T١٨:٥٥:٠٠Z">
              <w:r w:rsidR="2EFA16CD">
                <w:rPr>
                  <w:rFonts w:ascii="Georgia" w:cs="Georgia" w:eastAsia="Georgia" w:hAnsi="Georgia"/>
                  <w:sz w:val="24"/>
                  <w:szCs w:val="24"/>
                  <w:highlight w:val="yellow"/>
                </w:rPr>
                <w:t xml:space="preserve">not </w:t>
              </w:r>
            </w:ins>
            <w:r>
              <w:rPr>
                <w:rFonts w:ascii="Georgia" w:cs="Georgia" w:eastAsia="Georgia" w:hAnsi="Georgia"/>
                <w:sz w:val="24"/>
                <w:szCs w:val="24"/>
                <w:highlight w:val="yellow"/>
              </w:rPr>
              <w:t>a misunderstanding? How is it that God is not righteous</w:t>
            </w:r>
            <w:del w:id="74" w:author="yh" w:date="٢٠٢٣-٠٩-١٤T١٨:٥٥:٠٠Z">
              <w:r w:rsidDel="9DA3651A">
                <w:rPr>
                  <w:rFonts w:ascii="Georgia" w:cs="宋体" w:eastAsia="宋体" w:hAnsi="Georgia"/>
                  <w:sz w:val="24"/>
                  <w:szCs w:val="24"/>
                  <w:highlight w:val="yellow"/>
                  <w:shd w:val="clear" w:color="auto" w:fill="ffffff"/>
                </w:rPr>
                <w:delText xml:space="preserve"> anymore</w:delText>
              </w:r>
            </w:del>
            <w:r>
              <w:rPr>
                <w:rFonts w:ascii="Georgia" w:cs="Georgia" w:eastAsia="Georgia" w:hAnsi="Georgia"/>
                <w:sz w:val="24"/>
                <w:szCs w:val="24"/>
                <w:highlight w:val="yellow"/>
              </w:rPr>
              <w:t xml:space="preserve">? What was it that gave rise to this </w:t>
            </w:r>
            <w:r>
              <w:rPr>
                <w:rFonts w:ascii="Georgia" w:cs="Georgia" w:eastAsia="Georgia" w:hAnsi="Georgia"/>
                <w:sz w:val="24"/>
                <w:szCs w:val="24"/>
                <w:highlight w:val="yellow"/>
              </w:rPr>
              <w:t>misunderstanding</w:t>
            </w:r>
            <w:del w:id="75" w:author="yh" w:date="٢٠٢٣-٠٩-١٤T١٨:٥٥:٠٠Z">
              <w:r w:rsidDel="E68F0310">
                <w:rPr>
                  <w:rFonts w:ascii="Georgia" w:cs="宋体" w:eastAsia="宋体" w:hAnsi="Georgia"/>
                  <w:sz w:val="24"/>
                  <w:szCs w:val="24"/>
                  <w:highlight w:val="yellow"/>
                  <w:shd w:val="clear" w:color="auto" w:fill="ffffff"/>
                </w:rPr>
                <w:delText xml:space="preserve"> of yours(s)?</w:delText>
              </w:r>
            </w:del>
            <w:ins w:id="76" w:author="yh" w:date="٢٠٢٣-٠٩-١٤T١٨:٥٥:٠٠Z">
              <w:r w:rsidR="0917FBB8">
                <w:rPr>
                  <w:rFonts w:ascii="Georgia" w:cs="Georgia" w:eastAsia="Georgia" w:hAnsi="Georgia"/>
                  <w:sz w:val="24"/>
                  <w:szCs w:val="24"/>
                  <w:highlight w:val="yellow"/>
                </w:rPr>
                <w:t>?</w:t>
              </w:r>
            </w:ins>
            <w:r>
              <w:rPr>
                <w:rFonts w:ascii="Georgia" w:cs="Georgia" w:eastAsia="Georgia" w:hAnsi="Georgia"/>
                <w:sz w:val="24"/>
                <w:szCs w:val="24"/>
                <w:highlight w:val="yellow"/>
              </w:rPr>
              <w:t xml:space="preserve"> What was it that </w:t>
            </w:r>
            <w:del w:id="77" w:author="yh" w:date="٢٠٢٣-٠٩-١٤T١٨:٥٥:٠٠Z">
              <w:r w:rsidDel="A671B77F">
                <w:rPr>
                  <w:rFonts w:ascii="Georgia" w:cs="宋体" w:eastAsia="宋体" w:hAnsi="Georgia"/>
                  <w:sz w:val="24"/>
                  <w:szCs w:val="24"/>
                  <w:highlight w:val="yellow"/>
                  <w:shd w:val="clear" w:color="auto" w:fill="ffffff"/>
                </w:rPr>
                <w:delText>formed your</w:delText>
              </w:r>
            </w:del>
            <w:ins w:id="78" w:author="yh" w:date="٢٠٢٣-٠٩-١٤T١٨:٥٥:٠٠Z">
              <w:r w:rsidR="A45DC22E">
                <w:rPr>
                  <w:rFonts w:ascii="Georgia" w:cs="Georgia" w:eastAsia="Georgia" w:hAnsi="Georgia"/>
                  <w:sz w:val="24"/>
                  <w:szCs w:val="24"/>
                  <w:highlight w:val="yellow"/>
                </w:rPr>
                <w:t>made you</w:t>
              </w:r>
            </w:ins>
            <w:r>
              <w:rPr>
                <w:rFonts w:ascii="Georgia" w:cs="Times New Roman" w:eastAsia="Times New Roman" w:hAnsi="Georgia"/>
                <w:sz w:val="24"/>
                <w:szCs w:val="24"/>
                <w:highlight w:val="yellow"/>
              </w:rPr>
              <w:t>(s)</w:t>
            </w:r>
            <w:ins w:id="79" w:author="yh" w:date="٢٠٢٣-٠٩-١٤T١٨:٥٥:٠٠Z">
              <w:r w:rsidR="8BB625E4">
                <w:rPr>
                  <w:rFonts w:ascii="Georgia" w:cs="Georgia" w:eastAsia="Georgia" w:hAnsi="Georgia"/>
                  <w:sz w:val="24"/>
                  <w:szCs w:val="24"/>
                  <w:highlight w:val="yellow"/>
                </w:rPr>
                <w:t xml:space="preserve"> form this</w:t>
              </w:r>
            </w:ins>
            <w:r>
              <w:rPr>
                <w:rFonts w:ascii="Georgia" w:cs="Georgia" w:eastAsia="Georgia" w:hAnsi="Georgia"/>
                <w:sz w:val="24"/>
                <w:szCs w:val="24"/>
                <w:highlight w:val="yellow"/>
              </w:rPr>
              <w:t xml:space="preserve"> opinion and understanding that God is not righteous? Can you</w:t>
            </w:r>
            <w:r>
              <w:rPr>
                <w:rFonts w:ascii="Georgia" w:cs="Times New Roman" w:eastAsia="Times New Roman" w:hAnsi="Georgia"/>
                <w:sz w:val="24"/>
                <w:szCs w:val="24"/>
                <w:highlight w:val="yellow"/>
              </w:rPr>
              <w:t>(s)</w:t>
            </w:r>
            <w:r>
              <w:rPr>
                <w:rFonts w:ascii="Georgia" w:cs="Georgia" w:eastAsia="Georgia" w:hAnsi="Georgia"/>
                <w:sz w:val="24"/>
                <w:szCs w:val="24"/>
                <w:highlight w:val="yellow"/>
              </w:rPr>
              <w:t xml:space="preserve"> say for sure what it was? Which sentence was it? Which matter? Which situation? Say it, so that everyone can work it out and see if you have a leg to stand on. And when a person misunderstands God or faces something that does not conform to their notions, what attitude should they have? (One of seeking the truth and obedience</w:t>
            </w:r>
            <w:del w:id="80" w:author="yh" w:date="٢٠٢٣-٠٩-١٤T١٨:٥٥:٠٠Z">
              <w:r w:rsidDel="4DDC8A8A">
                <w:rPr>
                  <w:rFonts w:ascii="Georgia" w:cs="宋体" w:eastAsia="宋体" w:hAnsi="Georgia"/>
                  <w:sz w:val="24"/>
                  <w:szCs w:val="24"/>
                  <w:highlight w:val="yellow"/>
                  <w:shd w:val="clear" w:color="auto" w:fill="ffffff"/>
                </w:rPr>
                <w:delText>).</w:delText>
              </w:r>
            </w:del>
            <w:ins w:id="81" w:author="yh" w:date="٢٠٢٣-٠٩-١٤T١٨:٥٥:٠٠Z">
              <w:r w:rsidR="2095CB6F">
                <w:rPr>
                  <w:rFonts w:ascii="Georgia" w:cs="Georgia" w:eastAsia="Georgia" w:hAnsi="Georgia"/>
                  <w:sz w:val="24"/>
                  <w:szCs w:val="24"/>
                  <w:highlight w:val="yellow"/>
                </w:rPr>
                <w:t>.)</w:t>
              </w:r>
            </w:ins>
            <w:r>
              <w:rPr>
                <w:rFonts w:ascii="Georgia" w:cs="Georgia" w:eastAsia="Georgia" w:hAnsi="Georgia"/>
                <w:sz w:val="24"/>
                <w:szCs w:val="24"/>
                <w:highlight w:val="yellow"/>
              </w:rPr>
              <w:t xml:space="preserve"> They need to obey first and consider: “I do not understand, but I will obey because this is what God has done and not something </w:t>
            </w:r>
            <w:ins w:id="82" w:author="yh" w:date="٢٠٢٣-٠٩-١٤T١٨:٥٥:٠٠Z">
              <w:r w:rsidR="5952AF49">
                <w:rPr>
                  <w:rFonts w:ascii="Georgia" w:cs="Georgia" w:eastAsia="Georgia" w:hAnsi="Georgia"/>
                  <w:sz w:val="24"/>
                  <w:szCs w:val="24"/>
                  <w:highlight w:val="yellow"/>
                </w:rPr>
                <w:t xml:space="preserve">that </w:t>
              </w:r>
            </w:ins>
            <w:r>
              <w:rPr>
                <w:rFonts w:ascii="Georgia" w:cs="Georgia" w:eastAsia="Georgia" w:hAnsi="Georgia"/>
                <w:sz w:val="24"/>
                <w:szCs w:val="24"/>
                <w:highlight w:val="yellow"/>
              </w:rPr>
              <w:t xml:space="preserve">man should analyze. Moreover, I cannot doubt God’s words or His work because God’s word is the truth.” Is this not the attitude a person should have? With this attitude, would your(s) misunderstanding still pose a problem? (It would not.) It would not </w:t>
            </w:r>
            <w:del w:id="83" w:author="yh" w:date="٢٠٢٣-٠٩-١٤T١٨:٥٥:٠٠Z">
              <w:r w:rsidDel="EFD7D238">
                <w:rPr>
                  <w:rFonts w:ascii="Georgia" w:cs="宋体" w:eastAsia="宋体" w:hAnsi="Georgia"/>
                  <w:sz w:val="24"/>
                  <w:szCs w:val="24"/>
                  <w:highlight w:val="yellow"/>
                  <w:shd w:val="clear" w:color="auto" w:fill="ffffff"/>
                </w:rPr>
                <w:delText>damage</w:delText>
              </w:r>
            </w:del>
            <w:ins w:id="84" w:author="yh" w:date="٢٠٢٣-٠٩-١٤T١٨:٥٥:٠٠Z">
              <w:r w:rsidR="6E9866DE">
                <w:rPr>
                  <w:rFonts w:ascii="Georgia" w:cs="Georgia" w:eastAsia="Georgia" w:hAnsi="Georgia"/>
                  <w:sz w:val="24"/>
                  <w:szCs w:val="24"/>
                  <w:highlight w:val="yellow"/>
                </w:rPr>
                <w:t>affect</w:t>
              </w:r>
            </w:ins>
            <w:r>
              <w:rPr>
                <w:rFonts w:ascii="Georgia" w:cs="Georgia" w:eastAsia="Georgia" w:hAnsi="Georgia"/>
                <w:sz w:val="24"/>
                <w:szCs w:val="24"/>
                <w:highlight w:val="yellow"/>
              </w:rPr>
              <w:t xml:space="preserve"> or disturb your(s) performance of your duty. </w:t>
            </w:r>
            <w:del w:id="85" w:author="yh" w:date="٢٠٢٣-٠٩-١٤T١٨:٥٥:٠٠Z">
              <w:r w:rsidDel="0C91D53D">
                <w:rPr>
                  <w:rFonts w:ascii="Georgia" w:cs="宋体" w:eastAsia="宋体" w:hAnsi="Georgia"/>
                  <w:sz w:val="24"/>
                  <w:szCs w:val="24"/>
                  <w:highlight w:val="yellow"/>
                  <w:shd w:val="clear" w:color="auto" w:fill="ffffff"/>
                </w:rPr>
                <w:delText>Do</w:delText>
              </w:r>
            </w:del>
            <w:ins w:id="86" w:author="yh" w:date="٢٠٢٣-٠٩-١٤T١٨:٥٥:٠٠Z">
              <w:r w:rsidR="C10C2E20">
                <w:rPr>
                  <w:rFonts w:ascii="Georgia" w:cs="Georgia" w:eastAsia="Georgia" w:hAnsi="Georgia"/>
                  <w:sz w:val="24"/>
                  <w:szCs w:val="24"/>
                  <w:highlight w:val="yellow"/>
                </w:rPr>
                <w:t>Who do</w:t>
              </w:r>
            </w:ins>
            <w:r>
              <w:rPr>
                <w:rFonts w:ascii="Georgia" w:cs="Georgia" w:eastAsia="Georgia" w:hAnsi="Georgia"/>
                <w:sz w:val="24"/>
                <w:szCs w:val="24"/>
                <w:highlight w:val="yellow"/>
              </w:rPr>
              <w:t xml:space="preserve"> you</w:t>
            </w:r>
            <w:r>
              <w:rPr>
                <w:rFonts w:ascii="Georgia" w:cs="Times New Roman" w:eastAsia="Times New Roman" w:hAnsi="Georgia"/>
                <w:sz w:val="24"/>
                <w:szCs w:val="24"/>
                <w:highlight w:val="yellow"/>
              </w:rPr>
              <w:t>(pl)</w:t>
            </w:r>
            <w:r>
              <w:rPr>
                <w:rFonts w:ascii="Georgia" w:cs="Georgia" w:eastAsia="Georgia" w:hAnsi="Georgia"/>
                <w:sz w:val="24"/>
                <w:szCs w:val="24"/>
                <w:highlight w:val="yellow"/>
              </w:rPr>
              <w:t xml:space="preserve"> think </w:t>
            </w:r>
            <w:del w:id="87" w:author="yh" w:date="٢٠٢٣-٠٩-١٤T١٨:٥٥:٠٠Z">
              <w:r w:rsidDel="ECFC5552">
                <w:rPr>
                  <w:rFonts w:ascii="Georgia" w:cs="宋体" w:eastAsia="宋体" w:hAnsi="Georgia"/>
                  <w:sz w:val="24"/>
                  <w:szCs w:val="24"/>
                  <w:highlight w:val="yellow"/>
                  <w:shd w:val="clear" w:color="auto" w:fill="ffffff"/>
                </w:rPr>
                <w:delText xml:space="preserve">that </w:delText>
              </w:r>
            </w:del>
            <w:ins w:id="88" w:author="yh" w:date="٢٠٢٣-٠٩-١٤T١٨:٥٥:٠٠Z">
              <w:r w:rsidR="7C1EDBF5">
                <w:rPr>
                  <w:rFonts w:ascii="Georgia" w:cs="Georgia" w:eastAsia="Georgia" w:hAnsi="Georgia"/>
                  <w:sz w:val="24"/>
                  <w:szCs w:val="24"/>
                  <w:highlight w:val="yellow"/>
                </w:rPr>
                <w:t>is capable of loyalty—</w:t>
              </w:r>
            </w:ins>
            <w:r>
              <w:rPr>
                <w:rFonts w:ascii="Georgia" w:cs="Georgia" w:eastAsia="Georgia" w:hAnsi="Georgia"/>
                <w:sz w:val="24"/>
                <w:szCs w:val="24"/>
                <w:highlight w:val="yellow"/>
              </w:rPr>
              <w:t xml:space="preserve">a person who harbors misunderstandings while performing their duty </w:t>
            </w:r>
            <w:del w:id="89" w:author="yh" w:date="٢٠٢٣-٠٩-١٤T١٨:٥٥:٠٠Z">
              <w:r w:rsidDel="48A3D79A">
                <w:rPr>
                  <w:rFonts w:ascii="Georgia" w:cs="宋体" w:eastAsia="宋体" w:hAnsi="Georgia"/>
                  <w:sz w:val="24"/>
                  <w:szCs w:val="24"/>
                  <w:highlight w:val="yellow"/>
                  <w:shd w:val="clear" w:color="auto" w:fill="ffffff"/>
                </w:rPr>
                <w:delText>can be loyal? Or is it someone without misunderstandings who can be loyal?</w:delText>
              </w:r>
            </w:del>
            <w:ins w:id="90" w:author="yh" w:date="٢٠٢٣-٠٩-١٤T١٨:٥٥:٠٠Z">
              <w:r w:rsidR="EE582DAF">
                <w:rPr>
                  <w:rFonts w:ascii="Georgia" w:cs="Georgia" w:eastAsia="Georgia" w:hAnsi="Georgia"/>
                  <w:sz w:val="24"/>
                  <w:szCs w:val="24"/>
                  <w:highlight w:val="yellow"/>
                </w:rPr>
                <w:t>or one who does not?</w:t>
              </w:r>
            </w:ins>
            <w:r>
              <w:rPr>
                <w:rFonts w:ascii="Georgia" w:cs="Georgia" w:eastAsia="Georgia" w:hAnsi="Georgia"/>
                <w:sz w:val="24"/>
                <w:szCs w:val="24"/>
                <w:highlight w:val="yellow"/>
              </w:rPr>
              <w:t xml:space="preserve"> (A person who does not harbor misunderstandings in performing their duty </w:t>
            </w:r>
            <w:del w:id="91" w:author="yh" w:date="٢٠٢٣-٠٩-١٤T١٨:٥٥:٠٠Z">
              <w:r w:rsidDel="809B3A78">
                <w:rPr>
                  <w:rFonts w:ascii="Georgia" w:cs="宋体" w:eastAsia="宋体" w:hAnsi="Georgia"/>
                  <w:sz w:val="24"/>
                  <w:szCs w:val="24"/>
                  <w:highlight w:val="yellow"/>
                  <w:shd w:val="clear" w:color="auto" w:fill="ffffff"/>
                </w:rPr>
                <w:delText>can be loyal.) This means that</w:delText>
              </w:r>
            </w:del>
            <w:ins w:id="92" w:author="yh" w:date="٢٠٢٣-٠٩-١٤T١٨:٥٥:٠٠Z">
              <w:r w:rsidR="B35C3AF8">
                <w:rPr>
                  <w:rFonts w:ascii="Georgia" w:cs="Georgia" w:eastAsia="Georgia" w:hAnsi="Georgia"/>
                  <w:sz w:val="24"/>
                  <w:szCs w:val="24"/>
                  <w:highlight w:val="yellow"/>
                </w:rPr>
                <w:t>is capable of loyalty.) So,</w:t>
              </w:r>
            </w:ins>
            <w:r>
              <w:rPr>
                <w:rFonts w:ascii="Georgia" w:cs="Georgia" w:eastAsia="Georgia" w:hAnsi="Georgia"/>
                <w:sz w:val="24"/>
                <w:szCs w:val="24"/>
                <w:highlight w:val="yellow"/>
              </w:rPr>
              <w:t xml:space="preserve"> firstly, you</w:t>
            </w:r>
            <w:r>
              <w:rPr>
                <w:rFonts w:ascii="Georgia" w:cs="Times New Roman" w:eastAsia="Times New Roman" w:hAnsi="Georgia"/>
                <w:sz w:val="24"/>
                <w:szCs w:val="24"/>
                <w:highlight w:val="yellow"/>
              </w:rPr>
              <w:t>(s)</w:t>
            </w:r>
            <w:r>
              <w:rPr>
                <w:rFonts w:ascii="Georgia" w:cs="Georgia" w:eastAsia="Georgia" w:hAnsi="Georgia"/>
                <w:sz w:val="24"/>
                <w:szCs w:val="24"/>
                <w:highlight w:val="yellow"/>
              </w:rPr>
              <w:t xml:space="preserve"> must have an obedient attitude. What’s more, you</w:t>
            </w:r>
            <w:r>
              <w:rPr>
                <w:rFonts w:ascii="Georgia" w:cs="Times New Roman" w:eastAsia="Times New Roman" w:hAnsi="Georgia"/>
                <w:sz w:val="24"/>
                <w:szCs w:val="24"/>
                <w:highlight w:val="yellow"/>
              </w:rPr>
              <w:t>(s)</w:t>
            </w:r>
            <w:r>
              <w:rPr>
                <w:rFonts w:ascii="Georgia" w:cs="Georgia" w:eastAsia="Georgia" w:hAnsi="Georgia"/>
                <w:sz w:val="24"/>
                <w:szCs w:val="24"/>
                <w:highlight w:val="yellow"/>
              </w:rPr>
              <w:t xml:space="preserve"> must at least believe that God </w:t>
            </w:r>
            <w:r>
              <w:rPr>
                <w:rFonts w:ascii="Georgia" w:cs="Georgia" w:eastAsia="Georgia" w:hAnsi="Georgia"/>
                <w:sz w:val="24"/>
                <w:szCs w:val="24"/>
                <w:highlight w:val="yellow"/>
              </w:rPr>
              <w:t xml:space="preserve">is the truth, that God is righteous, and that everything God does is right. </w:t>
            </w:r>
            <w:del w:id="93" w:author="yh" w:date="٢٠٢٣-٠٩-١٤T١٨:٥٥:٠٠Z">
              <w:r w:rsidDel="2FAE1C2D">
                <w:rPr>
                  <w:rFonts w:ascii="Georgia" w:cs="宋体" w:eastAsia="宋体" w:hAnsi="Georgia"/>
                  <w:sz w:val="24"/>
                  <w:szCs w:val="24"/>
                  <w:highlight w:val="yellow"/>
                  <w:shd w:val="clear" w:color="auto" w:fill="ffffff"/>
                </w:rPr>
                <w:delText>This is</w:delText>
              </w:r>
            </w:del>
            <w:ins w:id="94" w:author="yh" w:date="٢٠٢٣-٠٩-١٤T١٨:٥٥:٠٠Z">
              <w:r w:rsidR="D43B1148">
                <w:rPr>
                  <w:rFonts w:ascii="Georgia" w:cs="Georgia" w:eastAsia="Georgia" w:hAnsi="Georgia"/>
                  <w:sz w:val="24"/>
                  <w:szCs w:val="24"/>
                  <w:highlight w:val="yellow"/>
                </w:rPr>
                <w:t>These are</w:t>
              </w:r>
            </w:ins>
            <w:r>
              <w:rPr>
                <w:rFonts w:ascii="Georgia" w:cs="Georgia" w:eastAsia="Georgia" w:hAnsi="Georgia"/>
                <w:sz w:val="24"/>
                <w:szCs w:val="24"/>
                <w:highlight w:val="yellow"/>
              </w:rPr>
              <w:t xml:space="preserve"> the </w:t>
            </w:r>
            <w:del w:id="95" w:author="yh" w:date="٢٠٢٣-٠٩-١٤T١٨:٥٥:٠٠Z">
              <w:r w:rsidDel="F3AAC66F">
                <w:rPr>
                  <w:rFonts w:ascii="Georgia" w:cs="宋体" w:eastAsia="宋体" w:hAnsi="Georgia"/>
                  <w:sz w:val="24"/>
                  <w:szCs w:val="24"/>
                  <w:highlight w:val="yellow"/>
                  <w:shd w:val="clear" w:color="auto" w:fill="ffffff"/>
                </w:rPr>
                <w:delText>precondition</w:delText>
              </w:r>
            </w:del>
            <w:ins w:id="96" w:author="yh" w:date="٢٠٢٣-٠٩-١٤T١٨:٥٥:٠٠Z">
              <w:r w:rsidR="CA960A2C">
                <w:rPr>
                  <w:rFonts w:ascii="Georgia" w:cs="Georgia" w:eastAsia="Georgia" w:hAnsi="Georgia"/>
                  <w:sz w:val="24"/>
                  <w:szCs w:val="24"/>
                  <w:highlight w:val="yellow"/>
                </w:rPr>
                <w:t>preconditions</w:t>
              </w:r>
            </w:ins>
            <w:r>
              <w:rPr>
                <w:rFonts w:ascii="Georgia" w:cs="Georgia" w:eastAsia="Georgia" w:hAnsi="Georgia"/>
                <w:sz w:val="24"/>
                <w:szCs w:val="24"/>
                <w:highlight w:val="yellow"/>
              </w:rPr>
              <w:t xml:space="preserve"> that </w:t>
            </w:r>
            <w:del w:id="97" w:author="yh" w:date="٢٠٢٣-٠٩-١٤T١٨:٥٥:٠٠Z">
              <w:r w:rsidDel="C3E404BA">
                <w:rPr>
                  <w:rFonts w:ascii="Georgia" w:cs="宋体" w:eastAsia="宋体" w:hAnsi="Georgia"/>
                  <w:sz w:val="24"/>
                  <w:szCs w:val="24"/>
                  <w:highlight w:val="yellow"/>
                  <w:shd w:val="clear" w:color="auto" w:fill="ffffff"/>
                </w:rPr>
                <w:delText>determines</w:delText>
              </w:r>
            </w:del>
            <w:ins w:id="98" w:author="yh" w:date="٢٠٢٣-٠٩-١٤T١٨:٥٥:٠٠Z">
              <w:r w:rsidR="BA9B14EE">
                <w:rPr>
                  <w:rFonts w:ascii="Georgia" w:cs="Georgia" w:eastAsia="Georgia" w:hAnsi="Georgia"/>
                  <w:sz w:val="24"/>
                  <w:szCs w:val="24"/>
                  <w:highlight w:val="yellow"/>
                </w:rPr>
                <w:t>determine</w:t>
              </w:r>
            </w:ins>
            <w:r>
              <w:rPr>
                <w:rFonts w:ascii="Georgia" w:cs="Georgia" w:eastAsia="Georgia" w:hAnsi="Georgia"/>
                <w:sz w:val="24"/>
                <w:szCs w:val="24"/>
                <w:highlight w:val="yellow"/>
              </w:rPr>
              <w:t xml:space="preserve"> whether you</w:t>
            </w:r>
            <w:r>
              <w:rPr>
                <w:rFonts w:ascii="Georgia" w:cs="Times New Roman" w:eastAsia="Times New Roman" w:hAnsi="Georgia"/>
                <w:sz w:val="24"/>
                <w:szCs w:val="24"/>
                <w:highlight w:val="yellow"/>
              </w:rPr>
              <w:t>(s)</w:t>
            </w:r>
            <w:r>
              <w:rPr>
                <w:rFonts w:ascii="Georgia" w:cs="Georgia" w:eastAsia="Georgia" w:hAnsi="Georgia"/>
                <w:sz w:val="24"/>
                <w:szCs w:val="24"/>
                <w:highlight w:val="yellow"/>
              </w:rPr>
              <w:t xml:space="preserve"> can be loyal in performing your duty.</w:t>
            </w:r>
            <w:r>
              <w:rPr>
                <w:rFonts w:ascii="Georgia" w:cs="Georgia" w:eastAsia="Georgia" w:hAnsi="Georgia"/>
                <w:sz w:val="24"/>
                <w:szCs w:val="24"/>
              </w:rPr>
              <w:t xml:space="preserve"> </w:t>
            </w:r>
            <w:r>
              <w:rPr>
                <w:rFonts w:ascii="Georgia" w:cs="Courier New" w:eastAsia="Courier New" w:hAnsi="Georgia"/>
                <w:sz w:val="24"/>
                <w:szCs w:val="24"/>
                <w:highlight w:val="cyan"/>
              </w:rPr>
              <w:t>If you</w:t>
            </w:r>
            <w:r>
              <w:rPr>
                <w:rFonts w:ascii="Georgia" w:cs="Times New Roman" w:eastAsia="Times New Roman" w:hAnsi="Georgia"/>
                <w:sz w:val="24"/>
                <w:szCs w:val="24"/>
                <w:highlight w:val="cyan"/>
              </w:rPr>
              <w:t>(s)</w:t>
            </w:r>
            <w:r>
              <w:rPr>
                <w:rFonts w:ascii="Georgia" w:cs="Courier New" w:eastAsia="Courier New" w:hAnsi="Georgia"/>
                <w:sz w:val="24"/>
                <w:szCs w:val="24"/>
                <w:highlight w:val="cyan"/>
              </w:rPr>
              <w:t xml:space="preserve"> meet </w:t>
            </w:r>
            <w:r>
              <w:rPr>
                <w:rFonts w:ascii="Georgia" w:cs="Courier New" w:eastAsia="Courier New" w:hAnsi="Georgia"/>
                <w:sz w:val="24"/>
                <w:szCs w:val="24"/>
                <w:highlight w:val="cyan"/>
              </w:rPr>
              <w:t>both of these</w:t>
            </w:r>
            <w:r>
              <w:rPr>
                <w:rFonts w:ascii="Georgia" w:cs="Courier New" w:eastAsia="Courier New" w:hAnsi="Georgia"/>
                <w:sz w:val="24"/>
                <w:szCs w:val="24"/>
                <w:highlight w:val="cyan"/>
              </w:rPr>
              <w:t xml:space="preserve"> preconditions, can the misunderstandings in your heart affect the performance of your</w:t>
            </w:r>
            <w:r>
              <w:rPr>
                <w:rFonts w:ascii="Georgia" w:cs="Times New Roman" w:eastAsia="Times New Roman" w:hAnsi="Georgia"/>
                <w:sz w:val="24"/>
                <w:szCs w:val="24"/>
                <w:highlight w:val="cyan"/>
              </w:rPr>
              <w:t>(s)</w:t>
            </w:r>
            <w:r>
              <w:rPr>
                <w:rFonts w:ascii="Georgia" w:cs="Courier New" w:eastAsia="Courier New" w:hAnsi="Georgia"/>
                <w:sz w:val="24"/>
                <w:szCs w:val="24"/>
                <w:highlight w:val="cyan"/>
              </w:rPr>
              <w:t xml:space="preserve"> duty? (No.) They can’t. This means that you</w:t>
            </w:r>
            <w:r>
              <w:rPr>
                <w:rFonts w:ascii="Georgia" w:cs="Times New Roman" w:eastAsia="Times New Roman" w:hAnsi="Georgia"/>
                <w:sz w:val="24"/>
                <w:szCs w:val="24"/>
                <w:highlight w:val="cyan"/>
              </w:rPr>
              <w:t>(s)</w:t>
            </w:r>
            <w:r>
              <w:rPr>
                <w:rFonts w:ascii="Georgia" w:cs="Courier New" w:eastAsia="Courier New" w:hAnsi="Georgia"/>
                <w:sz w:val="24"/>
                <w:szCs w:val="24"/>
                <w:highlight w:val="cyan"/>
              </w:rPr>
              <w:t xml:space="preserve"> won’t bring these misunderstandings into the performance of your duty. Firstly, you should resolve them from the outset, ensuring they remain only in their embryonic state. What should you do next? Resolve them at the root. How should you resolve them? Read several relevant passages of God’s words with everyone regarding this matter. Then, fellowship about why God acts in such a way, what God’s will </w:t>
            </w:r>
            <w:r>
              <w:rPr>
                <w:rFonts w:ascii="Georgia" w:cs="Courier New" w:eastAsia="Courier New" w:hAnsi="Georgia"/>
                <w:sz w:val="24"/>
                <w:szCs w:val="24"/>
                <w:highlight w:val="cyan"/>
              </w:rPr>
              <w:t>is</w:t>
            </w:r>
            <w:r>
              <w:rPr>
                <w:rFonts w:ascii="Georgia" w:cs="Courier New" w:eastAsia="Courier New" w:hAnsi="Georgia"/>
                <w:sz w:val="24"/>
                <w:szCs w:val="24"/>
                <w:highlight w:val="cyan"/>
              </w:rPr>
              <w:t>, and what results can be achieved from God working in this way. Fellowship thoroughly on these matters, then you</w:t>
            </w:r>
            <w:r>
              <w:rPr>
                <w:rFonts w:ascii="Georgia" w:cs="Times New Roman" w:eastAsia="Times New Roman" w:hAnsi="Georgia"/>
                <w:sz w:val="24"/>
                <w:szCs w:val="24"/>
                <w:highlight w:val="cyan"/>
              </w:rPr>
              <w:t>(s)</w:t>
            </w:r>
            <w:r>
              <w:rPr>
                <w:rFonts w:ascii="Georgia" w:cs="Courier New" w:eastAsia="Courier New" w:hAnsi="Georgia"/>
                <w:sz w:val="24"/>
                <w:szCs w:val="24"/>
                <w:highlight w:val="cyan"/>
              </w:rPr>
              <w:t xml:space="preserve"> will </w:t>
            </w:r>
            <w:r>
              <w:rPr>
                <w:rFonts w:ascii="Georgia" w:cs="Courier New" w:eastAsia="Courier New" w:hAnsi="Georgia"/>
                <w:sz w:val="24"/>
                <w:szCs w:val="24"/>
                <w:highlight w:val="cyan"/>
              </w:rPr>
              <w:t>have an understanding of</w:t>
            </w:r>
            <w:r>
              <w:rPr>
                <w:rFonts w:ascii="Georgia" w:cs="Courier New" w:eastAsia="Courier New" w:hAnsi="Georgia"/>
                <w:sz w:val="24"/>
                <w:szCs w:val="24"/>
                <w:highlight w:val="cyan"/>
              </w:rPr>
              <w:t xml:space="preserve"> God and be able to submit. If you</w:t>
            </w:r>
            <w:r>
              <w:rPr>
                <w:rFonts w:ascii="Georgia" w:cs="Times New Roman" w:eastAsia="Times New Roman" w:hAnsi="Georgia"/>
                <w:sz w:val="24"/>
                <w:szCs w:val="24"/>
                <w:highlight w:val="cyan"/>
              </w:rPr>
              <w:t>(s)</w:t>
            </w:r>
            <w:r>
              <w:rPr>
                <w:rFonts w:ascii="Georgia" w:cs="Courier New" w:eastAsia="Courier New" w:hAnsi="Georgia"/>
                <w:sz w:val="24"/>
                <w:szCs w:val="24"/>
                <w:highlight w:val="cyan"/>
              </w:rPr>
              <w:t xml:space="preserve"> don’t resolve your misunderstandings about God and carry notions into the performance of your duty, saying, “In this matter, God acted incorrectly, and I will not submit. I’ll contest this, I’ll argue things out with God’s house. I don’t believe this is God’s doing”—what disposition is this? This is a typical satanic disposition. Such words should not be uttered by humans; it is not the attitude that an object of </w:t>
            </w:r>
            <w:r>
              <w:rPr>
                <w:rFonts w:ascii="Georgia" w:cs="Courier New" w:eastAsia="Courier New" w:hAnsi="Georgia"/>
                <w:sz w:val="24"/>
                <w:szCs w:val="24"/>
                <w:highlight w:val="cyan"/>
              </w:rPr>
              <w:t>creation should have. If you</w:t>
            </w:r>
            <w:r>
              <w:rPr>
                <w:rFonts w:ascii="Georgia" w:cs="Times New Roman" w:eastAsia="Times New Roman" w:hAnsi="Georgia"/>
                <w:sz w:val="24"/>
                <w:szCs w:val="24"/>
                <w:highlight w:val="cyan"/>
              </w:rPr>
              <w:t>(s)</w:t>
            </w:r>
            <w:r>
              <w:rPr>
                <w:rFonts w:ascii="Georgia" w:cs="Courier New" w:eastAsia="Courier New" w:hAnsi="Georgia"/>
                <w:sz w:val="24"/>
                <w:szCs w:val="24"/>
                <w:highlight w:val="cyan"/>
              </w:rPr>
              <w:t xml:space="preserve"> can oppose God in this way, are you</w:t>
            </w:r>
            <w:r>
              <w:rPr>
                <w:rFonts w:ascii="Georgia" w:cs="Times New Roman" w:eastAsia="Times New Roman" w:hAnsi="Georgia"/>
                <w:sz w:val="24"/>
                <w:szCs w:val="24"/>
                <w:highlight w:val="cyan"/>
              </w:rPr>
              <w:t>(s)</w:t>
            </w:r>
            <w:r>
              <w:rPr>
                <w:rFonts w:ascii="Georgia" w:cs="Courier New" w:eastAsia="Courier New" w:hAnsi="Georgia"/>
                <w:sz w:val="24"/>
                <w:szCs w:val="24"/>
                <w:highlight w:val="cyan"/>
              </w:rPr>
              <w:t xml:space="preserve"> worthy of performing this duty? You</w:t>
            </w:r>
            <w:r>
              <w:rPr>
                <w:rFonts w:ascii="Georgia" w:cs="Times New Roman" w:eastAsia="Times New Roman" w:hAnsi="Georgia"/>
                <w:sz w:val="24"/>
                <w:szCs w:val="24"/>
                <w:highlight w:val="cyan"/>
              </w:rPr>
              <w:t>(s)</w:t>
            </w:r>
            <w:r>
              <w:rPr>
                <w:rFonts w:ascii="Georgia" w:cs="Courier New" w:eastAsia="Courier New" w:hAnsi="Georgia"/>
                <w:sz w:val="24"/>
                <w:szCs w:val="24"/>
                <w:highlight w:val="cyan"/>
              </w:rPr>
              <w:t xml:space="preserve"> are not. Because you</w:t>
            </w:r>
            <w:r>
              <w:rPr>
                <w:rFonts w:ascii="Georgia" w:cs="Times New Roman" w:eastAsia="Times New Roman" w:hAnsi="Georgia"/>
                <w:sz w:val="24"/>
                <w:szCs w:val="24"/>
                <w:highlight w:val="cyan"/>
              </w:rPr>
              <w:t>(s)</w:t>
            </w:r>
            <w:r>
              <w:rPr>
                <w:rFonts w:ascii="Georgia" w:cs="Courier New" w:eastAsia="Courier New" w:hAnsi="Georgia"/>
                <w:sz w:val="24"/>
                <w:szCs w:val="24"/>
                <w:highlight w:val="cyan"/>
              </w:rPr>
              <w:t xml:space="preserve"> are a devil, and you</w:t>
            </w:r>
            <w:r>
              <w:rPr>
                <w:rFonts w:ascii="Georgia" w:cs="Times New Roman" w:eastAsia="Times New Roman" w:hAnsi="Georgia"/>
                <w:sz w:val="24"/>
                <w:szCs w:val="24"/>
                <w:highlight w:val="cyan"/>
              </w:rPr>
              <w:t>(s)</w:t>
            </w:r>
            <w:r>
              <w:rPr>
                <w:rFonts w:ascii="Georgia" w:cs="Courier New" w:eastAsia="Courier New" w:hAnsi="Georgia"/>
                <w:sz w:val="24"/>
                <w:szCs w:val="24"/>
                <w:highlight w:val="cyan"/>
              </w:rPr>
              <w:t xml:space="preserve"> lack humanity, you</w:t>
            </w:r>
            <w:r>
              <w:rPr>
                <w:rFonts w:ascii="Georgia" w:cs="Times New Roman" w:eastAsia="Times New Roman" w:hAnsi="Georgia"/>
                <w:sz w:val="24"/>
                <w:szCs w:val="24"/>
                <w:highlight w:val="cyan"/>
              </w:rPr>
              <w:t>(s)</w:t>
            </w:r>
            <w:r>
              <w:rPr>
                <w:rFonts w:ascii="Georgia" w:cs="Courier New" w:eastAsia="Courier New" w:hAnsi="Georgia"/>
                <w:sz w:val="24"/>
                <w:szCs w:val="24"/>
                <w:highlight w:val="cyan"/>
              </w:rPr>
              <w:t xml:space="preserve"> are not worthy of performing a duty. If a person possesses some reason, and misunderstandings about God arise in them, they will pray to God, and they will also seek the truth in God’s words, and sooner or later, they will see the matter clearly. This is what people should do.</w:t>
            </w:r>
          </w:p>
        </w:tc>
        <w:tc>
          <w:tcPr>
            <w:tcW w:w="1343" w:type="pct"/>
            <w:tcBorders/>
          </w:tcPr>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r>
              <w:rPr>
                <w:rFonts w:ascii="Simplified Arabic" w:cs="Simplified Arabic" w:eastAsia="Courier New" w:hAnsi="Simplified Arabic"/>
                <w:sz w:val="24"/>
                <w:szCs w:val="24"/>
                <w:rtl/>
                <w:lang w:bidi="ar-SA"/>
              </w:rPr>
              <w:t>لا يؤمن بعض الناس بأن بيت الله يمكنه معاملة الناس بإنصافٍ. لا يؤمنون بأن الله يملك في بيته، وبأن الحقّ يسود هناك. يؤمنون بأنه مهما كان الواجب الذي يُؤدِّيه الشخص إذا ظهرت فيه مشكلةٌ فسوف يتعامل بيت الله مع هذا الشخص فورًا، ويُجرِّده من مكانته لأداء هذا الواجب أو يُبعده أو حتَّى يطرده خارج الكنيسة. هل تسير الأمور هكذا حقًّا؟ إنها بالتأكيد ليست كذلك. فبيت الله يعامل كلّ شخصٍ حسب مبادئ الحقّ. والله بارٌّ في معاملته لكلّ إنسانٍ. فهو لا ينظر فقط إلى كيفيَّة تصرُّف الشخص في موقفٍ واحد بل ينظر إلى طبيعة الشخص وجوهره ومقصده وموقفه، وينظر بشكلٍ خاصّ إلى ما إذا كان يمكن للشخص أن يتأمَّل نفسه عندما يرتكب خطأً، وما إذا كان يشعر بالندم، وما إذا كان بإمكانه النفاذ إلى جوهر المشكلة في ضوء كلام الله؛ بحيث يفهم الحقّ ويمقت نفسه ويتوب حقًّا.</w:t>
            </w: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lang w:bidi="ar-SA"/>
              </w:rPr>
            </w:pPr>
          </w:p>
          <w:p>
            <w:pPr>
              <w:pStyle w:val="style0"/>
              <w:bidi/>
              <w:spacing w:lineRule="exact" w:line="400"/>
              <w:rPr>
                <w:rFonts w:ascii="Simplified Arabic" w:cs="Simplified Arabic" w:hAnsi="Simplified Arabic"/>
                <w:sz w:val="24"/>
                <w:szCs w:val="24"/>
                <w:rtl/>
              </w:rPr>
            </w:pPr>
            <w:r>
              <w:rPr>
                <w:rFonts w:ascii="Simplified Arabic" w:cs="Simplified Arabic" w:eastAsia="Courier New" w:hAnsi="Simplified Arabic"/>
                <w:sz w:val="24"/>
                <w:szCs w:val="24"/>
                <w:rtl/>
                <w:lang w:bidi="ar-SA"/>
              </w:rPr>
              <w:t xml:space="preserve">أخبرني، إذا تمكَّن شخصٌ ارتكب خطأً ما من الفهم الحقيقيّ وكان على استعدادٍ للتوبة، أفلا يمنحه بيت الله تلك الفرصة؟ مع اقتراب خطَّة تدبير الله التي استغرقت ستَّة آلاف عامٍ من نهايتها، توجد العديد من الواجبات التي يجب أداؤها. ولكن عندما لا يكون لدى الناس ضميرٌ أو عقل، وعندما يهملون في عملهم، وإذا اكتسبوا فرصةً لأداء واجبٍ ولكنهم لا يعرفون تقديره، ولا يطلبون الحقّ على الأقلّ، تاركين الوقت الأمثل يمضي، فسوف ينكشفون إذًا. إذا كنت مهملًا وغير مُبالٍ باستمرارٍ في أداء واجبك، ولا تخضع على الإطلاق عند مواجهة التهذيب والتعامل معك، فهل سيستمرّ بيت الله في استخدامك في أداء الواجب؟ فالحقّ هو الذي يسود في بيت الله وليس الشيطان. والله له الكلمة الأخيرة في كلّ شيءٍ. إنه هو الذي يُجري عمل خلاص الإنسان ويملك على كل شيء. لا توجد حاجةٌ إلى تحليلك ما هو صوابٌ وما هو خطأ؛ فدورك فقط هو أن تسمع وتطيع. عندما تُواجَه بالتهذيب والتعامل معك ينبغي أن تقبل الحقّ وتتمكَّن من تصحيح أخطائك. إن فعلت ذلك، فلن يُجرِّدك بيت الله من مكانتك لأداء الواجب. وإذا كنت تخاف دائمًا من استبعادك ودائمًا ما </w:t>
            </w:r>
            <w:r>
              <w:rPr>
                <w:rFonts w:ascii="Simplified Arabic" w:cs="Simplified Arabic" w:eastAsia="Courier New" w:hAnsi="Simplified Arabic"/>
                <w:sz w:val="24"/>
                <w:szCs w:val="24"/>
                <w:rtl/>
                <w:lang w:bidi="ar-SA"/>
              </w:rPr>
              <w:t xml:space="preserve">تُقدِّم الأعذار وتُبرِّر نفسك، فهذه مشكلةٌ. إذا سمحت للآخرين برؤية أنك لا تقبل الحقّ على أقلّ تقديرٍ، وأنك منغلقٌ على العقل، فأنت في ورطةٍ. سوف تكون الكنيسة ملزمة بالتعامل معك. وإذا كنت لا تقبل الحقّ على الإطلاق في أداء واجبك وكنت تخاف دائمًا من أن تنكشف وتُستبعد، فإن خوفك هذا مُلوَّثٌ بالقصد البشريّ، وبشخصيَّةٍ شيطانيَّة فاسدة، وبالشكّ والاحتراس وسوء الفهم. ولا شيء من هذه يُمثِّل موقفًا يجب أن يكون لدى الشخص. ينبغي أن تبدأ بتبديد خوفك وكذلك حالات سوء فهمك لله. كيف ينشأ سوء فهم الشخص لله؟ عندما تسير الأمور على ما يرام بالنسبة لشخص ما، من المؤكد أنه لا يسيء فهم الله. إنه يؤمن بأن الله صالح وجليل وبار ورحيم ومحب ومحق في كل ما يفعله. ومع ذلك، عندما يواجه شيئًا لا يتوافق مع مفاهيمه، فإنه يقول لنفسه: "يبدو أن الله ليس بارًّا بالتمام، على الأقل ليس بارًّا في هذا الأمر". هل هذا سوء فهم؟ كيف يكون الله غير بار بعد كل هذا؟ ما الذي أدى إلى سوء فهمك هذا؟ ما الذي شكَّل رأيك وفهمك بأن الله ليس بارًّا؟ هل يمكن أن تقوله على وجه اليقين؟ أي حكم كان؟ أي أمر؟ أي موقف؟ تكلم حتى يتمكن الجميع من الوقوف على الأمر ومعرفة ما إذا كانت </w:t>
            </w:r>
            <w:r>
              <w:rPr>
                <w:rFonts w:ascii="Simplified Arabic" w:cs="Simplified Arabic" w:eastAsia="Courier New" w:hAnsi="Simplified Arabic"/>
                <w:sz w:val="24"/>
                <w:szCs w:val="24"/>
                <w:rtl/>
                <w:lang w:bidi="ar-SA"/>
              </w:rPr>
              <w:t>لديك حجة تستند عليها. وعندما يسيء الشخص فهم الله أو يواجه شيئًا لا يتوافق مع مفاهيمه، فما الموقف الذي ينبغي أن يكون لديه؟ (إنه موقف السعي للحق والطاعة). يجب أن يطيع أولًا ويتأمل قائلًا لنفسه: "لا أفهم، لكنني سأطيع لأن هذا هو ما فعله الله وليس شيئًا يجب على الإنسان تحليله. وعلاوة على ذلك، لا أستطيع أن أشك في كلام الله أو عمله لأن كلمة الله هي الحق". أليس هذا هو الموقف الذي يجب أن يتبناه أي شخص؟ عندما يكون لديك هذا الموقف، هل سيظل سوء فهمك يُمثِّل مشكلة؟ (كلا). إنه لن يضر بأداء واجبك أو يربكه. هل تعتقدون أن الشخص الذي يضمر سوء الفهم أثناء أداء واجبه يمكن أن يكون مخلصًا؟ أم أن الشخص الذي لا يضمر سوء الفهم هو الذي يمكن أن يكون مخلصًا؟ (يمكن للشخص الذي لا يضمر سوء الفهم في أداء واجبه أن يكون مخلصًا). وهذا يعني أنه يجب عليك أولًا أن يكون لديك موقف الطاعة. بالإضافة إلى ذلك، يجب أن تؤمن على الأقل بأن الله هو الحق، وأن الله بار، وأن كل ما يفعله الله صائب. هذا هو الشرط المسبق الذي يحدد ما إذا كان بإمكانك أن تكون مخلصًا في أداء واجبك</w:t>
            </w:r>
            <w:r>
              <w:rPr>
                <w:rFonts w:ascii="Simplified Arabic" w:cs="Simplified Arabic" w:eastAsia="Courier New" w:hAnsi="Simplified Arabic"/>
                <w:sz w:val="24"/>
                <w:szCs w:val="24"/>
                <w:rtl/>
              </w:rPr>
              <w:t>.</w:t>
            </w:r>
          </w:p>
        </w:tc>
      </w:tr>
      <w:tr>
        <w:tblPrEx/>
        <w:trPr/>
        <w:tc>
          <w:tcPr>
            <w:tcW w:w="1252" w:type="pct"/>
            <w:tcBorders/>
          </w:tcPr>
          <w:p>
            <w:pPr>
              <w:pStyle w:val="style0"/>
              <w:spacing w:lineRule="exact" w:line="400"/>
              <w:ind w:firstLine="475"/>
              <w:rPr>
                <w:rFonts w:ascii="宋体" w:cs="宋体" w:eastAsia="宋体" w:hAnsi="宋体"/>
                <w:sz w:val="24"/>
                <w:szCs w:val="24"/>
              </w:rPr>
            </w:pPr>
            <w:r>
              <w:rPr>
                <w:rFonts w:ascii="宋体" w:cs="宋体" w:eastAsia="宋体" w:hAnsi="宋体"/>
                <w:sz w:val="24"/>
                <w:szCs w:val="24"/>
              </w:rPr>
              <w:t>经历神</w:t>
            </w:r>
            <w:r>
              <w:rPr>
                <w:rFonts w:ascii="宋体" w:cs="宋体" w:eastAsia="宋体" w:hAnsi="宋体"/>
                <w:sz w:val="24"/>
                <w:szCs w:val="24"/>
              </w:rPr>
              <w:t>作工</w:t>
            </w:r>
            <w:r>
              <w:rPr>
                <w:rFonts w:ascii="宋体" w:cs="宋体" w:eastAsia="宋体" w:hAnsi="宋体"/>
                <w:sz w:val="24"/>
                <w:szCs w:val="24"/>
              </w:rPr>
              <w:t>的过程中，有许多人想不开、想不明白的事，只要存着顺服的心，慢慢都会解决的，并且都能从神话中得到答案，就是眼前得不着结果，经历几年以后自然也会明白的。如果遇到问题总想不开，就跟带领工人较劲，就</w:t>
            </w:r>
            <w:r>
              <w:rPr>
                <w:rFonts w:ascii="宋体" w:cs="宋体" w:eastAsia="宋体" w:hAnsi="宋体"/>
                <w:sz w:val="24"/>
                <w:szCs w:val="24"/>
              </w:rPr>
              <w:t>跟神家</w:t>
            </w:r>
            <w:r>
              <w:rPr>
                <w:rFonts w:ascii="宋体" w:cs="宋体" w:eastAsia="宋体" w:hAnsi="宋体"/>
                <w:sz w:val="24"/>
                <w:szCs w:val="24"/>
              </w:rPr>
              <w:t>讲理，这是有理智的人吗？跟随神起码得具备正常人性的理智，再具备起码的信心，才容易顺服神。你如果</w:t>
            </w:r>
            <w:r>
              <w:rPr>
                <w:rFonts w:ascii="宋体" w:cs="宋体" w:eastAsia="宋体" w:hAnsi="宋体"/>
                <w:sz w:val="24"/>
                <w:szCs w:val="24"/>
              </w:rPr>
              <w:t>总跟神抵触</w:t>
            </w:r>
            <w:r>
              <w:rPr>
                <w:rFonts w:ascii="宋体" w:cs="宋体" w:eastAsia="宋体" w:hAnsi="宋体"/>
                <w:sz w:val="24"/>
                <w:szCs w:val="24"/>
              </w:rPr>
              <w:t>、较劲，过后还不寻求真理，没有悔改的心，那你就不配尽本分跟随神了，不配接受神的托付。你若没有真实</w:t>
            </w:r>
            <w:r>
              <w:rPr>
                <w:rFonts w:ascii="宋体" w:cs="宋体" w:eastAsia="宋体" w:hAnsi="宋体"/>
                <w:sz w:val="24"/>
                <w:szCs w:val="24"/>
              </w:rPr>
              <w:t>的信心，还来尽本分跟随神，你是站不住脚的，肯定得被淘汰，这不是给自己找麻烦吗？这叫自找没趣。所以说，要解决对神的误解，人该有的态度是先顺服，得相信神作的都对，你别相信自己的眼睛与判断，总相信自己的判断、自己的眼睛这就麻烦了。你不是神，你没有真理，你是有败坏性情的人，你能出错，你还不明白真理。不明白真理神定罪了吗？神没定你的罪，但你得寻求真理，神给你机会、给你时间让你寻求，神在等待。等待什么？等待你在这个时间段能寻求真理，你明白之后顺服下来就没事了，神</w:t>
            </w:r>
            <w:r>
              <w:rPr>
                <w:rFonts w:ascii="宋体" w:cs="宋体" w:eastAsia="宋体" w:hAnsi="宋体"/>
                <w:sz w:val="24"/>
                <w:szCs w:val="24"/>
              </w:rPr>
              <w:t>不</w:t>
            </w:r>
            <w:r>
              <w:rPr>
                <w:rFonts w:ascii="宋体" w:cs="宋体" w:eastAsia="宋体" w:hAnsi="宋体"/>
                <w:sz w:val="24"/>
                <w:szCs w:val="24"/>
              </w:rPr>
              <w:t>记念也不定你的罪。如果你还能老病重犯，你就彻底完了，不可救药了。</w:t>
            </w:r>
          </w:p>
        </w:tc>
        <w:tc>
          <w:tcPr>
            <w:tcW w:w="2405" w:type="pct"/>
            <w:tcBorders/>
          </w:tcPr>
          <w:p>
            <w:pPr>
              <w:pStyle w:val="style0"/>
              <w:widowControl w:val="false"/>
              <w:pBdr>
                <w:left w:val="nil"/>
                <w:right w:val="nil"/>
                <w:top w:val="nil"/>
                <w:bottom w:val="nil"/>
                <w:between w:val="nil"/>
              </w:pBdr>
              <w:spacing w:lineRule="exact" w:line="400"/>
              <w:ind w:firstLine="480" w:firstLineChars="200"/>
              <w:rPr>
                <w:rFonts w:ascii="Georgia" w:cs="Courier New" w:eastAsia="Courier New" w:hAnsi="Georgia"/>
                <w:sz w:val="24"/>
                <w:szCs w:val="24"/>
              </w:rPr>
            </w:pPr>
            <w:r>
              <w:rPr>
                <w:rFonts w:ascii="Georgia" w:cs="Courier New" w:eastAsia="Courier New" w:hAnsi="Georgia"/>
                <w:sz w:val="24"/>
                <w:szCs w:val="24"/>
                <w:highlight w:val="cyan"/>
              </w:rPr>
              <w:t xml:space="preserve">In the process of experiencing God’s work, there are many things that people can’t understand or come to terms with. </w:t>
            </w:r>
            <w:r>
              <w:rPr>
                <w:rFonts w:ascii="Georgia" w:cs="Courier New" w:eastAsia="Courier New" w:hAnsi="Georgia"/>
                <w:sz w:val="24"/>
                <w:szCs w:val="24"/>
                <w:highlight w:val="cyan"/>
              </w:rPr>
              <w:t>Provided that</w:t>
            </w:r>
            <w:r>
              <w:rPr>
                <w:rFonts w:ascii="Georgia" w:cs="Courier New" w:eastAsia="Courier New" w:hAnsi="Georgia"/>
                <w:sz w:val="24"/>
                <w:szCs w:val="24"/>
                <w:highlight w:val="cyan"/>
              </w:rPr>
              <w:t xml:space="preserve"> they have obedient hearts, these issues will gradually be resolved, and they will find answers to them in God’s words. Even if they cannot obtain results </w:t>
            </w:r>
            <w:r>
              <w:rPr>
                <w:rFonts w:ascii="Georgia" w:cs="Courier New" w:eastAsia="Courier New" w:hAnsi="Georgia"/>
                <w:sz w:val="24"/>
                <w:szCs w:val="24"/>
                <w:highlight w:val="cyan"/>
              </w:rPr>
              <w:t>at the moment</w:t>
            </w:r>
            <w:r>
              <w:rPr>
                <w:rFonts w:ascii="Georgia" w:cs="Courier New" w:eastAsia="Courier New" w:hAnsi="Georgia"/>
                <w:sz w:val="24"/>
                <w:szCs w:val="24"/>
                <w:highlight w:val="cyan"/>
              </w:rPr>
              <w:t>, they will naturally come to understand these things after several years of experience. If, when faced with problems, one can never figure them out, and sets themselves against the leaders and workers, or argues with God’s house, is this a person who possesses reason? To follow God, one should at least possess the reason of normal humanity and basic faith, only then will it be easy for them to submit to God. If you</w:t>
            </w:r>
            <w:r>
              <w:rPr>
                <w:rFonts w:ascii="Georgia" w:cs="Times New Roman" w:eastAsia="Times New Roman" w:hAnsi="Georgia"/>
                <w:sz w:val="24"/>
                <w:szCs w:val="24"/>
                <w:highlight w:val="cyan"/>
              </w:rPr>
              <w:t>(s)</w:t>
            </w:r>
            <w:r>
              <w:rPr>
                <w:rFonts w:ascii="Georgia" w:cs="Courier New" w:eastAsia="Courier New" w:hAnsi="Georgia"/>
                <w:sz w:val="24"/>
                <w:szCs w:val="24"/>
                <w:highlight w:val="cyan"/>
              </w:rPr>
              <w:t xml:space="preserve"> always oppose God and set yourself against Him, and afterward you do not seek the truth or have a repentant heart, then you</w:t>
            </w:r>
            <w:r>
              <w:rPr>
                <w:rFonts w:ascii="Georgia" w:cs="Times New Roman" w:eastAsia="Times New Roman" w:hAnsi="Georgia"/>
                <w:sz w:val="24"/>
                <w:szCs w:val="24"/>
                <w:highlight w:val="cyan"/>
              </w:rPr>
              <w:t>(s)</w:t>
            </w:r>
            <w:r>
              <w:rPr>
                <w:rFonts w:ascii="Georgia" w:cs="Courier New" w:eastAsia="Courier New" w:hAnsi="Georgia"/>
                <w:sz w:val="24"/>
                <w:szCs w:val="24"/>
                <w:highlight w:val="cyan"/>
              </w:rPr>
              <w:t xml:space="preserve"> are not fit to perform a duty or to follow God, and you are not fit to accept </w:t>
            </w:r>
            <w:r>
              <w:rPr>
                <w:rFonts w:ascii="Georgia" w:cs="Courier New" w:eastAsia="Courier New" w:hAnsi="Georgia"/>
                <w:sz w:val="24"/>
                <w:szCs w:val="24"/>
                <w:highlight w:val="cyan"/>
              </w:rPr>
              <w:t>His commission. If you</w:t>
            </w:r>
            <w:r>
              <w:rPr>
                <w:rFonts w:ascii="Georgia" w:cs="Times New Roman" w:eastAsia="Times New Roman" w:hAnsi="Georgia"/>
                <w:sz w:val="24"/>
                <w:szCs w:val="24"/>
                <w:highlight w:val="cyan"/>
              </w:rPr>
              <w:t>(s)</w:t>
            </w:r>
            <w:r>
              <w:rPr>
                <w:rFonts w:ascii="Georgia" w:cs="Courier New" w:eastAsia="Courier New" w:hAnsi="Georgia"/>
                <w:sz w:val="24"/>
                <w:szCs w:val="24"/>
                <w:highlight w:val="cyan"/>
              </w:rPr>
              <w:t xml:space="preserve"> do not have genuine faith, but you still perform a duty and follow God, you</w:t>
            </w:r>
            <w:r>
              <w:rPr>
                <w:rFonts w:ascii="Georgia" w:cs="Times New Roman" w:eastAsia="Times New Roman" w:hAnsi="Georgia"/>
                <w:sz w:val="24"/>
                <w:szCs w:val="24"/>
                <w:highlight w:val="cyan"/>
              </w:rPr>
              <w:t>(s)</w:t>
            </w:r>
            <w:r>
              <w:rPr>
                <w:rFonts w:ascii="Georgia" w:cs="Courier New" w:eastAsia="Courier New" w:hAnsi="Georgia"/>
                <w:sz w:val="24"/>
                <w:szCs w:val="24"/>
                <w:highlight w:val="cyan"/>
              </w:rPr>
              <w:t xml:space="preserve"> will not be able to gain a solid foothold, and you will certainly be cast out. Isn’t this just causing trouble for yourself? This is called embarrassing oneself. Therefore, to resolve misunderstandings about God, the attitude people should have </w:t>
            </w:r>
            <w:r>
              <w:rPr>
                <w:rFonts w:ascii="Georgia" w:cs="Courier New" w:eastAsia="Courier New" w:hAnsi="Georgia"/>
                <w:sz w:val="24"/>
                <w:szCs w:val="24"/>
                <w:highlight w:val="cyan"/>
              </w:rPr>
              <w:t>is</w:t>
            </w:r>
            <w:r>
              <w:rPr>
                <w:rFonts w:ascii="Georgia" w:cs="Courier New" w:eastAsia="Courier New" w:hAnsi="Georgia"/>
                <w:sz w:val="24"/>
                <w:szCs w:val="24"/>
                <w:highlight w:val="cyan"/>
              </w:rPr>
              <w:t xml:space="preserve"> to first obey, and to believe that whatever God does is right. Don’t trust your</w:t>
            </w:r>
            <w:r>
              <w:rPr>
                <w:rFonts w:ascii="Georgia" w:cs="Times New Roman" w:eastAsia="Times New Roman" w:hAnsi="Georgia"/>
                <w:sz w:val="24"/>
                <w:szCs w:val="24"/>
                <w:highlight w:val="cyan"/>
              </w:rPr>
              <w:t>(s)</w:t>
            </w:r>
            <w:r>
              <w:rPr>
                <w:rFonts w:ascii="Georgia" w:cs="Courier New" w:eastAsia="Courier New" w:hAnsi="Georgia"/>
                <w:sz w:val="24"/>
                <w:szCs w:val="24"/>
                <w:highlight w:val="cyan"/>
              </w:rPr>
              <w:t xml:space="preserve"> own eyes and judgment—if you always trust your own judgment and eyes, that spells trouble. You</w:t>
            </w:r>
            <w:r>
              <w:rPr>
                <w:rFonts w:ascii="Georgia" w:cs="Times New Roman" w:eastAsia="Times New Roman" w:hAnsi="Georgia"/>
                <w:sz w:val="24"/>
                <w:szCs w:val="24"/>
                <w:highlight w:val="cyan"/>
              </w:rPr>
              <w:t>(s)</w:t>
            </w:r>
            <w:r>
              <w:rPr>
                <w:rFonts w:ascii="Georgia" w:cs="Courier New" w:eastAsia="Courier New" w:hAnsi="Georgia"/>
                <w:sz w:val="24"/>
                <w:szCs w:val="24"/>
                <w:highlight w:val="cyan"/>
              </w:rPr>
              <w:t xml:space="preserve"> are not God; you</w:t>
            </w:r>
            <w:r>
              <w:rPr>
                <w:rFonts w:ascii="Georgia" w:cs="Times New Roman" w:eastAsia="Times New Roman" w:hAnsi="Georgia"/>
                <w:sz w:val="24"/>
                <w:szCs w:val="24"/>
                <w:highlight w:val="cyan"/>
              </w:rPr>
              <w:t>(s)</w:t>
            </w:r>
            <w:r>
              <w:rPr>
                <w:rFonts w:ascii="Georgia" w:cs="Courier New" w:eastAsia="Courier New" w:hAnsi="Georgia"/>
                <w:sz w:val="24"/>
                <w:szCs w:val="24"/>
                <w:highlight w:val="cyan"/>
              </w:rPr>
              <w:t xml:space="preserve"> do not have the truth. You</w:t>
            </w:r>
            <w:r>
              <w:rPr>
                <w:rFonts w:ascii="Georgia" w:cs="Times New Roman" w:eastAsia="Times New Roman" w:hAnsi="Georgia"/>
                <w:sz w:val="24"/>
                <w:szCs w:val="24"/>
                <w:highlight w:val="cyan"/>
              </w:rPr>
              <w:t>(s)</w:t>
            </w:r>
            <w:r>
              <w:rPr>
                <w:rFonts w:ascii="Georgia" w:cs="Courier New" w:eastAsia="Courier New" w:hAnsi="Georgia"/>
                <w:sz w:val="24"/>
                <w:szCs w:val="24"/>
                <w:highlight w:val="cyan"/>
              </w:rPr>
              <w:t xml:space="preserve"> are a person with corrupt dispositions; you</w:t>
            </w:r>
            <w:r>
              <w:rPr>
                <w:rFonts w:ascii="Georgia" w:cs="Times New Roman" w:eastAsia="Times New Roman" w:hAnsi="Georgia"/>
                <w:sz w:val="24"/>
                <w:szCs w:val="24"/>
                <w:highlight w:val="cyan"/>
              </w:rPr>
              <w:t>(s)</w:t>
            </w:r>
            <w:r>
              <w:rPr>
                <w:rFonts w:ascii="Georgia" w:cs="Courier New" w:eastAsia="Courier New" w:hAnsi="Georgia"/>
                <w:sz w:val="24"/>
                <w:szCs w:val="24"/>
                <w:highlight w:val="cyan"/>
              </w:rPr>
              <w:t xml:space="preserve"> can make mistakes, and you</w:t>
            </w:r>
            <w:r>
              <w:rPr>
                <w:rFonts w:ascii="Georgia" w:cs="Times New Roman" w:eastAsia="Times New Roman" w:hAnsi="Georgia"/>
                <w:sz w:val="24"/>
                <w:szCs w:val="24"/>
                <w:highlight w:val="cyan"/>
              </w:rPr>
              <w:t>(s)</w:t>
            </w:r>
            <w:r>
              <w:rPr>
                <w:rFonts w:ascii="Georgia" w:cs="Courier New" w:eastAsia="Courier New" w:hAnsi="Georgia"/>
                <w:sz w:val="24"/>
                <w:szCs w:val="24"/>
                <w:highlight w:val="cyan"/>
              </w:rPr>
              <w:t xml:space="preserve"> still don’t understand the truth. If you don’t understand the truth, does God condemn you? God doesn’t condemn you</w:t>
            </w:r>
            <w:r>
              <w:rPr>
                <w:rFonts w:ascii="Georgia" w:cs="Times New Roman" w:eastAsia="Times New Roman" w:hAnsi="Georgia"/>
                <w:sz w:val="24"/>
                <w:szCs w:val="24"/>
                <w:highlight w:val="cyan"/>
              </w:rPr>
              <w:t>(s)</w:t>
            </w:r>
            <w:r>
              <w:rPr>
                <w:rFonts w:ascii="Georgia" w:cs="Courier New" w:eastAsia="Courier New" w:hAnsi="Georgia"/>
                <w:sz w:val="24"/>
                <w:szCs w:val="24"/>
                <w:highlight w:val="cyan"/>
              </w:rPr>
              <w:t>, but you</w:t>
            </w:r>
            <w:r>
              <w:rPr>
                <w:rFonts w:ascii="Georgia" w:cs="Times New Roman" w:eastAsia="Times New Roman" w:hAnsi="Georgia"/>
                <w:sz w:val="24"/>
                <w:szCs w:val="24"/>
                <w:highlight w:val="cyan"/>
              </w:rPr>
              <w:t>(s)</w:t>
            </w:r>
            <w:r>
              <w:rPr>
                <w:rFonts w:ascii="Georgia" w:cs="Courier New" w:eastAsia="Courier New" w:hAnsi="Georgia"/>
                <w:sz w:val="24"/>
                <w:szCs w:val="24"/>
                <w:highlight w:val="cyan"/>
              </w:rPr>
              <w:t xml:space="preserve"> must seek the truth. God gives you</w:t>
            </w:r>
            <w:r>
              <w:rPr>
                <w:rFonts w:ascii="Georgia" w:cs="Times New Roman" w:eastAsia="Times New Roman" w:hAnsi="Georgia"/>
                <w:sz w:val="24"/>
                <w:szCs w:val="24"/>
                <w:highlight w:val="cyan"/>
              </w:rPr>
              <w:t>(s)</w:t>
            </w:r>
            <w:r>
              <w:rPr>
                <w:rFonts w:ascii="Georgia" w:cs="Courier New" w:eastAsia="Courier New" w:hAnsi="Georgia"/>
                <w:sz w:val="24"/>
                <w:szCs w:val="24"/>
                <w:highlight w:val="cyan"/>
              </w:rPr>
              <w:t xml:space="preserve"> the opportunity and the time to seek, and He is waiting. Waiting for what? Waiting for you</w:t>
            </w:r>
            <w:r>
              <w:rPr>
                <w:rFonts w:ascii="Georgia" w:cs="Times New Roman" w:eastAsia="Times New Roman" w:hAnsi="Georgia"/>
                <w:sz w:val="24"/>
                <w:szCs w:val="24"/>
                <w:highlight w:val="cyan"/>
              </w:rPr>
              <w:t>(s)</w:t>
            </w:r>
            <w:r>
              <w:rPr>
                <w:rFonts w:ascii="Georgia" w:cs="Courier New" w:eastAsia="Courier New" w:hAnsi="Georgia"/>
                <w:sz w:val="24"/>
                <w:szCs w:val="24"/>
                <w:highlight w:val="cyan"/>
              </w:rPr>
              <w:t xml:space="preserve"> to seek the truth during this time. Once you</w:t>
            </w:r>
            <w:r>
              <w:rPr>
                <w:rFonts w:ascii="Georgia" w:cs="Times New Roman" w:eastAsia="Times New Roman" w:hAnsi="Georgia"/>
                <w:sz w:val="24"/>
                <w:szCs w:val="24"/>
                <w:highlight w:val="cyan"/>
              </w:rPr>
              <w:t>(s)</w:t>
            </w:r>
            <w:r>
              <w:rPr>
                <w:rFonts w:ascii="Georgia" w:cs="Courier New" w:eastAsia="Courier New" w:hAnsi="Georgia"/>
                <w:sz w:val="24"/>
                <w:szCs w:val="24"/>
                <w:highlight w:val="cyan"/>
              </w:rPr>
              <w:t xml:space="preserve"> understand and submit, everything will be fine, and God will neither remember this nor condemn you</w:t>
            </w:r>
            <w:r>
              <w:rPr>
                <w:rFonts w:ascii="Georgia" w:cs="Times New Roman" w:eastAsia="Times New Roman" w:hAnsi="Georgia"/>
                <w:sz w:val="24"/>
                <w:szCs w:val="24"/>
                <w:highlight w:val="cyan"/>
              </w:rPr>
              <w:t>(s)</w:t>
            </w:r>
            <w:r>
              <w:rPr>
                <w:rFonts w:ascii="Georgia" w:cs="Courier New" w:eastAsia="Courier New" w:hAnsi="Georgia"/>
                <w:sz w:val="24"/>
                <w:szCs w:val="24"/>
                <w:highlight w:val="cyan"/>
              </w:rPr>
              <w:t>. However, if you</w:t>
            </w:r>
            <w:r>
              <w:rPr>
                <w:rFonts w:ascii="Georgia" w:cs="Times New Roman" w:eastAsia="Times New Roman" w:hAnsi="Georgia"/>
                <w:sz w:val="24"/>
                <w:szCs w:val="24"/>
                <w:highlight w:val="cyan"/>
              </w:rPr>
              <w:t>(s)</w:t>
            </w:r>
            <w:r>
              <w:rPr>
                <w:rFonts w:ascii="Georgia" w:cs="Courier New" w:eastAsia="Courier New" w:hAnsi="Georgia"/>
                <w:sz w:val="24"/>
                <w:szCs w:val="24"/>
                <w:highlight w:val="cyan"/>
              </w:rPr>
              <w:t xml:space="preserve"> continue to commit the same old mistakes, then you</w:t>
            </w:r>
            <w:r>
              <w:rPr>
                <w:rFonts w:ascii="Georgia" w:cs="Times New Roman" w:eastAsia="Times New Roman" w:hAnsi="Georgia"/>
                <w:sz w:val="24"/>
                <w:szCs w:val="24"/>
                <w:highlight w:val="cyan"/>
              </w:rPr>
              <w:t>(s)</w:t>
            </w:r>
            <w:r>
              <w:rPr>
                <w:rFonts w:ascii="Georgia" w:cs="Courier New" w:eastAsia="Courier New" w:hAnsi="Georgia"/>
                <w:sz w:val="24"/>
                <w:szCs w:val="24"/>
                <w:highlight w:val="cyan"/>
              </w:rPr>
              <w:t xml:space="preserve"> are truly finished and beyond redemption.</w:t>
            </w:r>
          </w:p>
        </w:tc>
        <w:tc>
          <w:tcPr>
            <w:tcW w:w="1343" w:type="pct"/>
            <w:tcBorders/>
          </w:tcPr>
          <w:p>
            <w:pPr>
              <w:pStyle w:val="style0"/>
              <w:widowControl w:val="false"/>
              <w:pBdr>
                <w:left w:val="nil"/>
                <w:right w:val="nil"/>
                <w:top w:val="nil"/>
                <w:bottom w:val="nil"/>
                <w:between w:val="nil"/>
              </w:pBdr>
              <w:bidi/>
              <w:spacing w:lineRule="exact" w:line="400"/>
              <w:ind w:firstLine="480" w:firstLineChars="200"/>
              <w:rPr>
                <w:rFonts w:ascii="Georgia" w:cs="Courier New" w:eastAsia="Courier New" w:hAnsi="Georgia"/>
                <w:sz w:val="24"/>
                <w:szCs w:val="24"/>
                <w:rtl/>
              </w:rPr>
            </w:pPr>
          </w:p>
        </w:tc>
      </w:tr>
    </w:tbl>
    <w:p>
      <w:pPr>
        <w:pStyle w:val="style0"/>
        <w:rPr/>
      </w:pPr>
    </w:p>
    <w:sectPr>
      <w:pgSz w:w="15840" w:h="12240" w:orient="landscape"/>
      <w:pgMar w:top="1134" w:right="1134" w:bottom="1247" w:left="1134"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2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Georgia">
    <w:altName w:val="Georgia"/>
    <w:panose1 w:val="02040502050004020303"/>
    <w:charset w:val="00"/>
    <w:family w:val="roman"/>
    <w:pitch w:val="variable"/>
    <w:sig w:usb0="00000287" w:usb1="00000000" w:usb2="00000000" w:usb3="00000000" w:csb0="0000009F" w:csb1="00000000"/>
  </w:font>
  <w:font w:name="Arial">
    <w:altName w:val="Arial"/>
    <w:panose1 w:val="020b0604020002020204"/>
    <w:charset w:val="00"/>
    <w:family w:val="swiss"/>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Simplified Arabic">
    <w:altName w:val="Simplified Arabic"/>
    <w:panose1 w:val="00000000000000000000"/>
    <w:charset w:val="b2"/>
    <w:family w:val="roman"/>
    <w:pitch w:val="variable"/>
    <w:sig w:usb0="00002003" w:usb1="80000000" w:usb2="00000008" w:usb3="00000000" w:csb0="00000041" w:csb1="00000000"/>
  </w:font>
  <w:font w:name="Latha">
    <w:altName w:val="Latha"/>
    <w:panose1 w:val="02000400000000000000"/>
    <w:charset w:val="00"/>
    <w:family w:val="swiss"/>
    <w:pitch w:val="variable"/>
    <w:sig w:usb0="00100003" w:usb1="00000000" w:usb2="00000000" w:usb3="00000000" w:csb0="00000001" w:csb1="00000000"/>
  </w:font>
  <w:font w:name="Cambria">
    <w:altName w:val="Cambria"/>
    <w:panose1 w:val="02040503050004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AEF8EC52"/>
    <w:lvl w:ilvl="0">
      <w:start w:val="1"/>
      <w:numFmt w:val="decimal"/>
      <w:lvlText w:val="%1."/>
      <w:lvlJc w:val="left"/>
      <w:pPr>
        <w:ind w:left="902" w:hanging="420"/>
      </w:pPr>
    </w:lvl>
    <w:lvl w:ilvl="1">
      <w:start w:val="1"/>
      <w:numFmt w:val="lowerLetter"/>
      <w:lvlText w:val="%2."/>
      <w:lvlJc w:val="left"/>
      <w:pPr>
        <w:ind w:left="1562" w:hanging="360"/>
      </w:pPr>
    </w:lvl>
    <w:lvl w:ilvl="2">
      <w:start w:val="1"/>
      <w:numFmt w:val="lowerRoman"/>
      <w:lvlText w:val="%3."/>
      <w:lvlJc w:val="right"/>
      <w:pPr>
        <w:ind w:left="2282" w:hanging="180"/>
      </w:pPr>
    </w:lvl>
    <w:lvl w:ilvl="3">
      <w:start w:val="1"/>
      <w:numFmt w:val="decimal"/>
      <w:lvlText w:val="%4."/>
      <w:lvlJc w:val="left"/>
      <w:pPr>
        <w:ind w:left="3002" w:hanging="360"/>
      </w:pPr>
    </w:lvl>
    <w:lvl w:ilvl="4">
      <w:start w:val="1"/>
      <w:numFmt w:val="lowerLetter"/>
      <w:lvlText w:val="%5."/>
      <w:lvlJc w:val="left"/>
      <w:pPr>
        <w:ind w:left="3722" w:hanging="360"/>
      </w:pPr>
    </w:lvl>
    <w:lvl w:ilvl="5">
      <w:start w:val="1"/>
      <w:numFmt w:val="lowerRoman"/>
      <w:lvlText w:val="%6."/>
      <w:lvlJc w:val="right"/>
      <w:pPr>
        <w:ind w:left="4442" w:hanging="180"/>
      </w:pPr>
    </w:lvl>
    <w:lvl w:ilvl="6">
      <w:start w:val="1"/>
      <w:numFmt w:val="decimal"/>
      <w:lvlText w:val="%7."/>
      <w:lvlJc w:val="left"/>
      <w:pPr>
        <w:ind w:left="5162" w:hanging="360"/>
      </w:pPr>
    </w:lvl>
    <w:lvl w:ilvl="7">
      <w:start w:val="1"/>
      <w:numFmt w:val="lowerLetter"/>
      <w:lvlText w:val="%8."/>
      <w:lvlJc w:val="left"/>
      <w:pPr>
        <w:ind w:left="5882" w:hanging="360"/>
      </w:pPr>
    </w:lvl>
    <w:lvl w:ilvl="8">
      <w:start w:val="1"/>
      <w:numFmt w:val="lowerRoman"/>
      <w:lvlText w:val="%9."/>
      <w:lvlJc w:val="right"/>
      <w:pPr>
        <w:ind w:left="6602" w:hanging="18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3"/>
  <w:displayBackgroundShape/>
  <w:bordersDoNotSurroundHeader/>
  <w:bordersDoNotSurroundFooter/>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ta-IN"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Calibri" w:eastAsia="宋体" w:hAnsi="Calibri"/>
        <w:sz w:val="22"/>
        <w:szCs w:val="22"/>
        <w:lang w:val="en-US" w:bidi="ta-IN" w:eastAsia="zh-CN"/>
      </w:rPr>
    </w:rPrDefault>
    <w:pPrDefault>
      <w:pPr>
        <w:spacing w:lineRule="auto" w:line="400"/>
        <w:ind w:firstLine="482"/>
        <w:jc w:val="both"/>
      </w:pPr>
    </w:pPrDefault>
  </w:docDefaults>
  <w:style w:type="paragraph" w:default="1" w:styleId="style0">
    <w:name w:val="Normal"/>
    <w:next w:val="style0"/>
    <w:qFormat/>
    <w:pPr/>
  </w:style>
  <w:style w:type="paragraph" w:styleId="style1">
    <w:name w:val="heading 1"/>
    <w:basedOn w:val="style0"/>
    <w:next w:val="style0"/>
    <w:qFormat/>
    <w:uiPriority w:val="9"/>
    <w:pPr>
      <w:keepNext/>
      <w:keepLines/>
      <w:spacing w:before="480" w:after="120"/>
      <w:outlineLvl w:val="0"/>
    </w:pPr>
    <w:rPr>
      <w:b/>
      <w:sz w:val="48"/>
      <w:szCs w:val="48"/>
    </w:rPr>
  </w:style>
  <w:style w:type="paragraph" w:styleId="style2">
    <w:name w:val="heading 2"/>
    <w:basedOn w:val="style0"/>
    <w:next w:val="style0"/>
    <w:qFormat/>
    <w:uiPriority w:val="9"/>
    <w:pPr>
      <w:keepNext/>
      <w:keepLines/>
      <w:spacing w:before="360" w:after="80"/>
      <w:outlineLvl w:val="1"/>
    </w:pPr>
    <w:rPr>
      <w:b/>
      <w:sz w:val="36"/>
      <w:szCs w:val="36"/>
    </w:rPr>
  </w:style>
  <w:style w:type="paragraph" w:styleId="style3">
    <w:name w:val="heading 3"/>
    <w:basedOn w:val="style0"/>
    <w:next w:val="style0"/>
    <w:qFormat/>
    <w:uiPriority w:val="9"/>
    <w:pPr>
      <w:keepNext/>
      <w:keepLines/>
      <w:widowControl w:val="false"/>
      <w:spacing w:before="260" w:after="260" w:lineRule="auto" w:line="416"/>
      <w:ind w:firstLine="0"/>
      <w:outlineLvl w:val="2"/>
    </w:pPr>
    <w:rPr>
      <w:b/>
      <w:sz w:val="32"/>
      <w:szCs w:val="32"/>
    </w:rPr>
  </w:style>
  <w:style w:type="paragraph" w:styleId="style4">
    <w:name w:val="heading 4"/>
    <w:basedOn w:val="style0"/>
    <w:next w:val="style0"/>
    <w:qFormat/>
    <w:uiPriority w:val="9"/>
    <w:pPr>
      <w:keepNext/>
      <w:keepLines/>
      <w:spacing w:before="240" w:after="40"/>
      <w:outlineLvl w:val="3"/>
    </w:pPr>
    <w:rPr>
      <w:b/>
      <w:sz w:val="24"/>
      <w:szCs w:val="24"/>
    </w:rPr>
  </w:style>
  <w:style w:type="paragraph" w:styleId="style5">
    <w:name w:val="heading 5"/>
    <w:basedOn w:val="style0"/>
    <w:next w:val="style0"/>
    <w:qFormat/>
    <w:uiPriority w:val="9"/>
    <w:pPr>
      <w:keepNext/>
      <w:keepLines/>
      <w:spacing w:before="220" w:after="40"/>
      <w:outlineLvl w:val="4"/>
    </w:pPr>
    <w:rPr>
      <w:b/>
    </w:rPr>
  </w:style>
  <w:style w:type="paragraph" w:styleId="style6">
    <w:name w:val="heading 6"/>
    <w:basedOn w:val="style0"/>
    <w:next w:val="style0"/>
    <w:qFormat/>
    <w:uiPriority w:val="9"/>
    <w:pPr>
      <w:keepNext/>
      <w:keepLines/>
      <w:spacing w:before="200" w:after="40"/>
      <w:outlineLvl w:val="5"/>
    </w:pPr>
    <w:rPr>
      <w:b/>
      <w:sz w:val="20"/>
      <w:szCs w:val="2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62">
    <w:name w:val="Title"/>
    <w:basedOn w:val="style0"/>
    <w:next w:val="style0"/>
    <w:qFormat/>
    <w:uiPriority w:val="10"/>
    <w:pPr>
      <w:keepNext/>
      <w:keepLines/>
      <w:spacing w:before="480" w:after="120"/>
    </w:pPr>
    <w:rPr>
      <w:b/>
      <w:sz w:val="72"/>
      <w:szCs w:val="72"/>
    </w:rPr>
  </w:style>
  <w:style w:type="paragraph" w:styleId="style74">
    <w:name w:val="Subtitle"/>
    <w:basedOn w:val="style0"/>
    <w:next w:val="style0"/>
    <w:qFormat/>
    <w:uiPriority w:val="11"/>
    <w:pPr>
      <w:keepNext/>
      <w:keepLines/>
      <w:spacing w:before="360" w:after="80"/>
    </w:pPr>
    <w:rPr>
      <w:rFonts w:ascii="Georgia" w:cs="Georgia" w:eastAsia="Georgia" w:hAnsi="Georgia"/>
      <w:i/>
      <w:color w:val="666666"/>
      <w:sz w:val="48"/>
      <w:szCs w:val="48"/>
    </w:rPr>
  </w:style>
  <w:style w:type="table" w:customStyle="1" w:styleId="style4097">
    <w:basedOn w:val="style105"/>
    <w:next w:val="style4097"/>
    <w:pPr>
      <w:spacing w:lineRule="auto" w:line="240"/>
    </w:pPr>
    <w:rPr/>
    <w:tblPr>
      <w:tblStyleRowBandSize w:val="1"/>
      <w:tblStyleColBandSize w:val="1"/>
    </w:tblPr>
    <w:tcPr>
      <w:tcBorders/>
    </w:tcPr>
  </w:style>
  <w:style w:type="paragraph" w:styleId="style30">
    <w:name w:val="annotation text"/>
    <w:basedOn w:val="style0"/>
    <w:next w:val="style30"/>
    <w:link w:val="style4098"/>
    <w:uiPriority w:val="99"/>
    <w:pPr>
      <w:spacing w:lineRule="auto" w:line="240"/>
    </w:pPr>
    <w:rPr>
      <w:sz w:val="20"/>
      <w:szCs w:val="20"/>
    </w:rPr>
  </w:style>
  <w:style w:type="character" w:customStyle="1" w:styleId="style4098">
    <w:name w:val="批注文字 字符"/>
    <w:basedOn w:val="style65"/>
    <w:next w:val="style4098"/>
    <w:link w:val="style30"/>
    <w:uiPriority w:val="99"/>
    <w:rPr>
      <w:sz w:val="20"/>
      <w:szCs w:val="20"/>
    </w:rPr>
  </w:style>
  <w:style w:type="character" w:styleId="style39">
    <w:name w:val="annotation reference"/>
    <w:basedOn w:val="style65"/>
    <w:next w:val="style39"/>
    <w:uiPriority w:val="99"/>
    <w:rPr>
      <w:sz w:val="16"/>
      <w:szCs w:val="16"/>
    </w:rPr>
  </w:style>
  <w:style w:type="paragraph" w:styleId="style106">
    <w:name w:val="annotation subject"/>
    <w:basedOn w:val="style30"/>
    <w:next w:val="style30"/>
    <w:link w:val="style4099"/>
    <w:uiPriority w:val="99"/>
    <w:pPr/>
    <w:rPr>
      <w:b/>
      <w:bCs/>
    </w:rPr>
  </w:style>
  <w:style w:type="character" w:customStyle="1" w:styleId="style4099">
    <w:name w:val="批注主题 字符"/>
    <w:basedOn w:val="style4098"/>
    <w:next w:val="style4099"/>
    <w:link w:val="style106"/>
    <w:uiPriority w:val="99"/>
    <w:rPr>
      <w:b/>
      <w:bCs/>
      <w:sz w:val="20"/>
      <w:szCs w:val="20"/>
    </w:rPr>
  </w:style>
  <w:style w:type="paragraph" w:styleId="style31">
    <w:name w:val="header"/>
    <w:basedOn w:val="style0"/>
    <w:next w:val="style31"/>
    <w:link w:val="style4100"/>
    <w:uiPriority w:val="99"/>
    <w:pPr>
      <w:tabs>
        <w:tab w:val="center" w:leader="none" w:pos="4320"/>
        <w:tab w:val="right" w:leader="none" w:pos="8640"/>
      </w:tabs>
      <w:spacing w:lineRule="auto" w:line="240"/>
    </w:pPr>
    <w:rPr/>
  </w:style>
  <w:style w:type="character" w:customStyle="1" w:styleId="style4100">
    <w:name w:val="页眉 字符"/>
    <w:basedOn w:val="style65"/>
    <w:next w:val="style4100"/>
    <w:link w:val="style31"/>
    <w:uiPriority w:val="99"/>
  </w:style>
  <w:style w:type="paragraph" w:styleId="style32">
    <w:name w:val="footer"/>
    <w:basedOn w:val="style0"/>
    <w:next w:val="style32"/>
    <w:link w:val="style4101"/>
    <w:uiPriority w:val="99"/>
    <w:pPr>
      <w:tabs>
        <w:tab w:val="center" w:leader="none" w:pos="4320"/>
        <w:tab w:val="right" w:leader="none" w:pos="8640"/>
      </w:tabs>
      <w:spacing w:lineRule="auto" w:line="240"/>
    </w:pPr>
    <w:rPr/>
  </w:style>
  <w:style w:type="character" w:customStyle="1" w:styleId="style4101">
    <w:name w:val="页脚 字符"/>
    <w:basedOn w:val="style65"/>
    <w:next w:val="style4101"/>
    <w:link w:val="style32"/>
    <w:uiPriority w:val="99"/>
  </w:style>
  <w:style w:type="paragraph" w:styleId="style178">
    <w:name w:val="Revision"/>
    <w:next w:val="style178"/>
    <w:uiPriority w:val="99"/>
    <w:pPr>
      <w:spacing w:lineRule="auto" w:line="240"/>
      <w:ind w:firstLine="0"/>
      <w:jc w:val="left"/>
    </w:pPr>
    <w:rPr/>
  </w:style>
  <w:style w:type="paragraph" w:styleId="style94">
    <w:name w:val="Normal (Web)"/>
    <w:basedOn w:val="style0"/>
    <w:next w:val="style94"/>
    <w:uiPriority w:val="99"/>
    <w:pPr>
      <w:spacing w:before="100" w:beforeAutospacing="true" w:after="100" w:afterAutospacing="true" w:lineRule="auto" w:line="240"/>
      <w:ind w:firstLine="0"/>
      <w:jc w:val="left"/>
    </w:pPr>
    <w:rPr>
      <w:rFonts w:ascii="Times New Roman" w:cs="Times New Roman" w:eastAsia="Times New Roman" w:hAnsi="Times New Roman"/>
      <w:sz w:val="24"/>
      <w:szCs w:val="24"/>
      <w:lang w:val="en-GB" w:bidi="ar-SA"/>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6882</Words>
  <Pages>12</Pages>
  <Characters>19805</Characters>
  <Application>WPS Office</Application>
  <DocSecurity>0</DocSecurity>
  <Paragraphs>136</Paragraphs>
  <ScaleCrop>false</ScaleCrop>
  <LinksUpToDate>false</LinksUpToDate>
  <CharactersWithSpaces>23288</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٢٠٢٤-٠٣-٢٩T٠٢:٥٢:٥٤Z</dcterms:created>
  <dc:creator>WPS Office</dc:creator>
  <lastModifiedBy>CPH2219</lastModifiedBy>
  <dcterms:modified xsi:type="dcterms:W3CDTF">٢٠٢٤-٠٣-٢٩T٠٢:٥٢:٥٤Z</dcterms:modified>
  <revision>18</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2023-09-07T19:09:43Z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5cff3fb2-fd70-4f08-be1d-d396446a610d</vt:lpwstr>
  </property>
  <property fmtid="{D5CDD505-2E9C-101B-9397-08002B2CF9AE}" pid="7" name="MSIP_Label_defa4170-0d19-0005-0004-bc88714345d2_ActionId">
    <vt:lpwstr>0e2f75b7-e2fe-4e1a-a2b0-98e7d68a69fa</vt:lpwstr>
  </property>
  <property fmtid="{D5CDD505-2E9C-101B-9397-08002B2CF9AE}" pid="8" name="MSIP_Label_defa4170-0d19-0005-0004-bc88714345d2_ContentBits">
    <vt:lpwstr>0</vt:lpwstr>
  </property>
  <property fmtid="{D5CDD505-2E9C-101B-9397-08002B2CF9AE}" pid="9" name="ICV">
    <vt:lpwstr>045d120f57a94487a1168a975b554b13</vt:lpwstr>
  </property>
</Properties>
</file>